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4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120" w:lineRule="auto"/>
        <w:ind w:firstLine="480" w:firstLineChars="200"/>
        <w:outlineLvl w:val="9"/>
        <w:rPr>
          <w:rFonts w:hint="eastAsia" w:ascii="仿宋" w:hAnsi="仿宋" w:eastAsia="仿宋" w:cs="仿宋"/>
          <w:color w:val="000000"/>
          <w:sz w:val="24"/>
          <w:szCs w:val="28"/>
          <w:shd w:val="clear" w:color="auto" w:fill="FFFFFF"/>
        </w:rPr>
      </w:pPr>
    </w:p>
    <w:p>
      <w:pPr>
        <w:widowControl w:val="0"/>
        <w:shd w:val="clear" w:color="auto" w:fill="auto"/>
        <w:spacing w:line="560" w:lineRule="exact"/>
        <w:ind w:right="640" w:firstLine="0" w:firstLineChars="0"/>
        <w:jc w:val="both"/>
        <w:rPr>
          <w:rFonts w:hint="eastAsia" w:ascii="仿宋_GB2312" w:hAnsi="宋体" w:eastAsia="仿宋" w:cs="宋体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" w:cs="宋体"/>
          <w:b/>
          <w:bCs/>
          <w:kern w:val="2"/>
          <w:sz w:val="32"/>
          <w:szCs w:val="32"/>
        </w:rPr>
        <w:t>附件</w:t>
      </w:r>
      <w:r>
        <w:rPr>
          <w:rFonts w:hint="eastAsia" w:ascii="仿宋_GB2312" w:hAnsi="宋体" w:eastAsia="仿宋" w:cs="宋体"/>
          <w:b/>
          <w:bCs/>
          <w:kern w:val="2"/>
          <w:sz w:val="32"/>
          <w:szCs w:val="32"/>
          <w:lang w:eastAsia="zh-CN"/>
        </w:rPr>
        <w:t>2</w:t>
      </w:r>
      <w:r>
        <w:rPr>
          <w:rFonts w:hint="eastAsia" w:ascii="仿宋_GB2312" w:hAnsi="宋体" w:eastAsia="仿宋" w:cs="宋体"/>
          <w:b w:val="0"/>
          <w:bCs w:val="0"/>
          <w:kern w:val="2"/>
          <w:sz w:val="32"/>
          <w:szCs w:val="32"/>
        </w:rPr>
        <w:t xml:space="preserve"> </w:t>
      </w:r>
    </w:p>
    <w:p>
      <w:pPr>
        <w:widowControl w:val="0"/>
        <w:shd w:val="clear" w:color="auto" w:fill="auto"/>
        <w:spacing w:line="560" w:lineRule="exact"/>
        <w:ind w:right="640" w:firstLine="0" w:firstLineChars="0"/>
        <w:jc w:val="both"/>
        <w:rPr>
          <w:rFonts w:hint="eastAsia" w:ascii="仿宋_GB2312" w:hAnsi="宋体" w:eastAsia="仿宋" w:cs="宋体"/>
          <w:b/>
          <w:bCs/>
          <w:kern w:val="0"/>
          <w:sz w:val="32"/>
          <w:szCs w:val="21"/>
        </w:rPr>
      </w:pPr>
      <w:r>
        <w:rPr>
          <w:rFonts w:hint="default" w:ascii="Arial" w:hAnsi="Arial" w:eastAsia="仿宋" w:cs="Arial"/>
          <w:b/>
          <w:bCs/>
          <w:i w:val="0"/>
          <w:caps w:val="0"/>
          <w:color w:val="191919"/>
          <w:spacing w:val="0"/>
          <w:sz w:val="32"/>
          <w:szCs w:val="24"/>
          <w:shd w:val="clear" w:fill="FFFFFF"/>
          <w:lang w:bidi="ar-SA"/>
        </w:rPr>
        <w:t>《中华人民共和国统计法》</w:t>
      </w:r>
      <w:r>
        <w:rPr>
          <w:rFonts w:hint="eastAsia" w:ascii="Arial" w:hAnsi="Arial" w:eastAsia="仿宋" w:cs="Arial"/>
          <w:b/>
          <w:bCs/>
          <w:i w:val="0"/>
          <w:caps w:val="0"/>
          <w:color w:val="191919"/>
          <w:spacing w:val="0"/>
          <w:sz w:val="32"/>
          <w:szCs w:val="24"/>
          <w:shd w:val="clear" w:fill="FFFFFF"/>
          <w:lang w:bidi="ar-SA"/>
        </w:rPr>
        <w:t>相关条款摘录</w:t>
      </w:r>
    </w:p>
    <w:p>
      <w:pPr>
        <w:widowControl/>
        <w:spacing w:line="560" w:lineRule="exact"/>
        <w:ind w:right="-3" w:firstLine="600" w:firstLineChars="200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第七条   国家机关、企业事业单位和其他</w:t>
      </w:r>
      <w:bookmarkStart w:id="0" w:name="_GoBack"/>
      <w:bookmarkEnd w:id="0"/>
      <w:r>
        <w:rPr>
          <w:rFonts w:hint="eastAsia" w:ascii="仿宋_GB2312" w:hAnsi="宋体" w:eastAsia="仿宋" w:cs="宋体"/>
          <w:kern w:val="0"/>
          <w:sz w:val="30"/>
          <w:szCs w:val="30"/>
        </w:rPr>
        <w:t>组织以及个体工商户和个人等统计调查对象，必须依照本法和国家有关规定，真实、准确、完整、及时地提供统计调查所需的资料，不得提供不真实或者不完整的统计资料，不得迟报、拒报统计资料。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第四十一条  作为统计调查对象的国家机关、企业事业单位或者其他组织有下列行为之一的，由县级以上人民政府统计机构责令改正，给予警告，可以予以通报；其直接负责的主管人员和其他直接责任人员属于国家工作人员的，由任免机关或者监察机关依法给予处分：</w:t>
      </w:r>
    </w:p>
    <w:p>
      <w:pPr>
        <w:widowControl/>
        <w:spacing w:line="560" w:lineRule="exact"/>
        <w:jc w:val="left"/>
        <w:rPr>
          <w:rFonts w:hint="eastAsia" w:ascii="仿宋_GB2312" w:hAnsi="宋体" w:eastAsia="仿宋" w:cs="宋体"/>
          <w:spacing w:val="0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　　（一）</w:t>
      </w:r>
      <w:r>
        <w:rPr>
          <w:rFonts w:hint="eastAsia" w:ascii="仿宋_GB2312" w:hAnsi="宋体" w:eastAsia="仿宋" w:cs="宋体"/>
          <w:spacing w:val="0"/>
          <w:kern w:val="0"/>
          <w:sz w:val="30"/>
          <w:szCs w:val="30"/>
        </w:rPr>
        <w:t>拒绝提供统计资料或者经催报后仍未按时提供统计资料的；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（二）提供不真实或者不完整的统计资料的；</w:t>
      </w:r>
    </w:p>
    <w:p>
      <w:pPr>
        <w:spacing w:line="560" w:lineRule="exact"/>
        <w:ind w:firstLine="600" w:firstLineChars="200"/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  <w:t>（三）拒绝答复或者不如实答复统计检查查询书的；</w:t>
      </w:r>
    </w:p>
    <w:p>
      <w:pPr>
        <w:spacing w:line="560" w:lineRule="exact"/>
        <w:ind w:firstLine="600" w:firstLineChars="200"/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  <w:t>（四）拒绝、阻碍统计调查、统计检查的；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" w:cs="宋体"/>
          <w:kern w:val="0"/>
          <w:sz w:val="30"/>
          <w:szCs w:val="30"/>
          <w:lang w:bidi="ar-SA"/>
        </w:rPr>
        <w:t>（五）转移、隐匿、篡改、毁弃或者拒绝提供原始记录和凭证、统计台账、统计调查表及其他相关证明和资料的。</w:t>
      </w:r>
    </w:p>
    <w:p>
      <w:pPr>
        <w:widowControl/>
        <w:spacing w:line="560" w:lineRule="exact"/>
        <w:ind w:firstLine="600" w:firstLineChars="200"/>
        <w:jc w:val="left"/>
        <w:rPr>
          <w:rFonts w:hint="eastAsia" w:ascii="仿宋_GB2312" w:hAnsi="宋体" w:eastAsia="仿宋" w:cs="宋体"/>
          <w:kern w:val="0"/>
          <w:sz w:val="30"/>
          <w:szCs w:val="30"/>
        </w:rPr>
      </w:pPr>
      <w:r>
        <w:rPr>
          <w:rFonts w:hint="eastAsia" w:ascii="仿宋_GB2312" w:hAnsi="宋体" w:eastAsia="仿宋" w:cs="宋体"/>
          <w:kern w:val="0"/>
          <w:sz w:val="30"/>
          <w:szCs w:val="30"/>
        </w:rPr>
        <w:t>企业事业单位或者其他组织有前款所列行为之一的，可以并处五万元以下的罚款；情节严重的，并处五万元以上二十万元以下的罚款。</w:t>
      </w:r>
    </w:p>
    <w:p>
      <w:pPr>
        <w:spacing w:line="560" w:lineRule="exact"/>
        <w:ind w:firstLine="600" w:firstLineChars="200"/>
        <w:jc w:val="left"/>
        <w:rPr>
          <w:del w:id="0" w:author="养 乐多" w:date="2021-12-02T18:52:59Z"/>
          <w:rFonts w:hint="eastAsia" w:ascii="仿宋_GB2312" w:hAnsi="宋体" w:eastAsia="仿宋" w:cs="宋体"/>
          <w:kern w:val="0"/>
          <w:sz w:val="30"/>
          <w:szCs w:val="30"/>
          <w:lang w:bidi="ar-SA"/>
        </w:rPr>
      </w:pPr>
      <w:r>
        <w:rPr>
          <w:rFonts w:hint="eastAsia" w:ascii="仿宋_GB2312" w:hAnsi="宋体" w:eastAsia="仿宋" w:cs="宋体"/>
          <w:i w:val="0"/>
          <w:caps w:val="0"/>
          <w:spacing w:val="0"/>
          <w:kern w:val="0"/>
          <w:sz w:val="30"/>
          <w:szCs w:val="30"/>
          <w:shd w:val="clear"/>
          <w:lang w:bidi="ar-SA"/>
        </w:rPr>
        <w:t>个体工商户有本条第一款所列行为之一的，由县级以上人民政府统计机构责令改正，给予警告，可以并处一万元以下的罚款。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"/>
          <w:sz w:val="32"/>
          <w:szCs w:val="21"/>
        </w:rPr>
        <w:pPrChange w:id="1" w:author="养 乐多" w:date="2021-12-02T18:52:59Z">
          <w:pPr>
            <w:spacing w:line="560" w:lineRule="exact"/>
            <w:ind w:firstLine="0" w:firstLineChars="0"/>
          </w:pPr>
        </w:pPrChange>
      </w:pPr>
    </w:p>
    <w:sectPr>
      <w:pgSz w:w="11906" w:h="16838"/>
      <w:pgMar w:top="1440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养 乐多">
    <w15:presenceInfo w15:providerId="WPS Office" w15:userId="39668810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B9"/>
    <w:rsid w:val="000219A3"/>
    <w:rsid w:val="00021D11"/>
    <w:rsid w:val="00063E65"/>
    <w:rsid w:val="000A54D7"/>
    <w:rsid w:val="0010141D"/>
    <w:rsid w:val="001C278E"/>
    <w:rsid w:val="001D6BA5"/>
    <w:rsid w:val="001F791C"/>
    <w:rsid w:val="00217BB9"/>
    <w:rsid w:val="002871FD"/>
    <w:rsid w:val="002961AA"/>
    <w:rsid w:val="002A0DDB"/>
    <w:rsid w:val="00382A95"/>
    <w:rsid w:val="003F6E64"/>
    <w:rsid w:val="00462DCE"/>
    <w:rsid w:val="004E264C"/>
    <w:rsid w:val="004F30AA"/>
    <w:rsid w:val="00536AFA"/>
    <w:rsid w:val="0059052F"/>
    <w:rsid w:val="00590A79"/>
    <w:rsid w:val="0059574C"/>
    <w:rsid w:val="005E367F"/>
    <w:rsid w:val="0067053F"/>
    <w:rsid w:val="006E00F7"/>
    <w:rsid w:val="00711D5F"/>
    <w:rsid w:val="00763AD0"/>
    <w:rsid w:val="007D5F74"/>
    <w:rsid w:val="00800EA6"/>
    <w:rsid w:val="00823610"/>
    <w:rsid w:val="008435F5"/>
    <w:rsid w:val="00A60D0A"/>
    <w:rsid w:val="00A76CAF"/>
    <w:rsid w:val="00B048D9"/>
    <w:rsid w:val="00B615A1"/>
    <w:rsid w:val="00BC787A"/>
    <w:rsid w:val="00C713B2"/>
    <w:rsid w:val="00CD7F49"/>
    <w:rsid w:val="00D12957"/>
    <w:rsid w:val="00D664F5"/>
    <w:rsid w:val="00EC5C20"/>
    <w:rsid w:val="00EF45F4"/>
    <w:rsid w:val="00F00098"/>
    <w:rsid w:val="00F85962"/>
    <w:rsid w:val="00FF2D88"/>
    <w:rsid w:val="0122028B"/>
    <w:rsid w:val="01340ED0"/>
    <w:rsid w:val="018F6579"/>
    <w:rsid w:val="01B02C12"/>
    <w:rsid w:val="01BD53C9"/>
    <w:rsid w:val="01E00A02"/>
    <w:rsid w:val="023349F2"/>
    <w:rsid w:val="02342C97"/>
    <w:rsid w:val="02495E89"/>
    <w:rsid w:val="02746E2F"/>
    <w:rsid w:val="02880E00"/>
    <w:rsid w:val="028D0B10"/>
    <w:rsid w:val="02A628DD"/>
    <w:rsid w:val="02BA2BC9"/>
    <w:rsid w:val="02BC4E08"/>
    <w:rsid w:val="03080C52"/>
    <w:rsid w:val="03080DA1"/>
    <w:rsid w:val="030B71E4"/>
    <w:rsid w:val="031129C0"/>
    <w:rsid w:val="0329589B"/>
    <w:rsid w:val="03466D06"/>
    <w:rsid w:val="03580025"/>
    <w:rsid w:val="03663DA7"/>
    <w:rsid w:val="038E1502"/>
    <w:rsid w:val="03ED14AC"/>
    <w:rsid w:val="04230A77"/>
    <w:rsid w:val="042E21CB"/>
    <w:rsid w:val="04454064"/>
    <w:rsid w:val="0491736C"/>
    <w:rsid w:val="054C6703"/>
    <w:rsid w:val="059E17DB"/>
    <w:rsid w:val="05E92DFA"/>
    <w:rsid w:val="06073F6E"/>
    <w:rsid w:val="06392DFA"/>
    <w:rsid w:val="06874BF4"/>
    <w:rsid w:val="0693027E"/>
    <w:rsid w:val="06AE6233"/>
    <w:rsid w:val="06AE712D"/>
    <w:rsid w:val="06CF1401"/>
    <w:rsid w:val="06D7495A"/>
    <w:rsid w:val="07001B9F"/>
    <w:rsid w:val="07146C9E"/>
    <w:rsid w:val="07661226"/>
    <w:rsid w:val="07805577"/>
    <w:rsid w:val="079B0883"/>
    <w:rsid w:val="07AE4B71"/>
    <w:rsid w:val="07BB6DB0"/>
    <w:rsid w:val="07BF3DDA"/>
    <w:rsid w:val="07D375C6"/>
    <w:rsid w:val="07F33D48"/>
    <w:rsid w:val="07FC20A3"/>
    <w:rsid w:val="081D3E99"/>
    <w:rsid w:val="082D5D8F"/>
    <w:rsid w:val="08323A4D"/>
    <w:rsid w:val="083B7514"/>
    <w:rsid w:val="084850D3"/>
    <w:rsid w:val="08511FFD"/>
    <w:rsid w:val="085F320E"/>
    <w:rsid w:val="087941DC"/>
    <w:rsid w:val="088E13A9"/>
    <w:rsid w:val="08A56572"/>
    <w:rsid w:val="08C45A41"/>
    <w:rsid w:val="08E530AF"/>
    <w:rsid w:val="08EC4FBE"/>
    <w:rsid w:val="090622F0"/>
    <w:rsid w:val="09213D22"/>
    <w:rsid w:val="09256C0C"/>
    <w:rsid w:val="094B4413"/>
    <w:rsid w:val="098B602E"/>
    <w:rsid w:val="099253CC"/>
    <w:rsid w:val="09B47E9E"/>
    <w:rsid w:val="09C959ED"/>
    <w:rsid w:val="09CA69B9"/>
    <w:rsid w:val="09CD5A31"/>
    <w:rsid w:val="09D640A2"/>
    <w:rsid w:val="09D947CB"/>
    <w:rsid w:val="09F5272D"/>
    <w:rsid w:val="09FE6CD4"/>
    <w:rsid w:val="0A0A3B77"/>
    <w:rsid w:val="0A14710E"/>
    <w:rsid w:val="0A171AD6"/>
    <w:rsid w:val="0A1839F8"/>
    <w:rsid w:val="0A372160"/>
    <w:rsid w:val="0A477548"/>
    <w:rsid w:val="0A4D376F"/>
    <w:rsid w:val="0A5867C2"/>
    <w:rsid w:val="0A5C403E"/>
    <w:rsid w:val="0A7C7436"/>
    <w:rsid w:val="0A9C70BF"/>
    <w:rsid w:val="0AAC2A0F"/>
    <w:rsid w:val="0AE1664C"/>
    <w:rsid w:val="0B324B6A"/>
    <w:rsid w:val="0B417606"/>
    <w:rsid w:val="0B641FDD"/>
    <w:rsid w:val="0B804D29"/>
    <w:rsid w:val="0BEE3601"/>
    <w:rsid w:val="0C0D1179"/>
    <w:rsid w:val="0C1B52FB"/>
    <w:rsid w:val="0C401D2D"/>
    <w:rsid w:val="0C862A16"/>
    <w:rsid w:val="0C871B3F"/>
    <w:rsid w:val="0CF43D0D"/>
    <w:rsid w:val="0D20053C"/>
    <w:rsid w:val="0DB50B7E"/>
    <w:rsid w:val="0DD5706E"/>
    <w:rsid w:val="0DF11903"/>
    <w:rsid w:val="0DF30A74"/>
    <w:rsid w:val="0DFD2434"/>
    <w:rsid w:val="0E3F149A"/>
    <w:rsid w:val="0E404C06"/>
    <w:rsid w:val="0E490B84"/>
    <w:rsid w:val="0E534558"/>
    <w:rsid w:val="0E5E26D7"/>
    <w:rsid w:val="0E62770C"/>
    <w:rsid w:val="0E7F39C6"/>
    <w:rsid w:val="0EB36173"/>
    <w:rsid w:val="0EC06439"/>
    <w:rsid w:val="0ED217F9"/>
    <w:rsid w:val="0F19265E"/>
    <w:rsid w:val="0F1C7E1D"/>
    <w:rsid w:val="0F1E06C3"/>
    <w:rsid w:val="0F217AC0"/>
    <w:rsid w:val="0F6A5E2C"/>
    <w:rsid w:val="0F772276"/>
    <w:rsid w:val="0F8D3A3D"/>
    <w:rsid w:val="0FB77EA6"/>
    <w:rsid w:val="0FC713B6"/>
    <w:rsid w:val="0FE04F35"/>
    <w:rsid w:val="100A5D26"/>
    <w:rsid w:val="10574671"/>
    <w:rsid w:val="10C760CF"/>
    <w:rsid w:val="10EE2F06"/>
    <w:rsid w:val="10F142E9"/>
    <w:rsid w:val="10F707AE"/>
    <w:rsid w:val="112E75B1"/>
    <w:rsid w:val="118B60EF"/>
    <w:rsid w:val="11A9002A"/>
    <w:rsid w:val="11BA7DDD"/>
    <w:rsid w:val="11EB69DE"/>
    <w:rsid w:val="11EC1BD5"/>
    <w:rsid w:val="11EF3560"/>
    <w:rsid w:val="11F4178A"/>
    <w:rsid w:val="120E5D9F"/>
    <w:rsid w:val="122C45B8"/>
    <w:rsid w:val="124921DD"/>
    <w:rsid w:val="124F4E38"/>
    <w:rsid w:val="12BA36B0"/>
    <w:rsid w:val="12DC2689"/>
    <w:rsid w:val="130A5214"/>
    <w:rsid w:val="1344790E"/>
    <w:rsid w:val="136071BA"/>
    <w:rsid w:val="13634645"/>
    <w:rsid w:val="13724551"/>
    <w:rsid w:val="137442F4"/>
    <w:rsid w:val="137B593C"/>
    <w:rsid w:val="139045B7"/>
    <w:rsid w:val="139B2B44"/>
    <w:rsid w:val="144C22EB"/>
    <w:rsid w:val="14516607"/>
    <w:rsid w:val="146D3D98"/>
    <w:rsid w:val="1472692D"/>
    <w:rsid w:val="148C3395"/>
    <w:rsid w:val="149C39A7"/>
    <w:rsid w:val="149E396A"/>
    <w:rsid w:val="14B119D3"/>
    <w:rsid w:val="14B55F0C"/>
    <w:rsid w:val="14B5741A"/>
    <w:rsid w:val="14B6649D"/>
    <w:rsid w:val="14B81453"/>
    <w:rsid w:val="15180B85"/>
    <w:rsid w:val="157415D9"/>
    <w:rsid w:val="15B31AEE"/>
    <w:rsid w:val="15C1439F"/>
    <w:rsid w:val="15D65393"/>
    <w:rsid w:val="15DE3EA7"/>
    <w:rsid w:val="15FC3CB1"/>
    <w:rsid w:val="16221B83"/>
    <w:rsid w:val="16352AE5"/>
    <w:rsid w:val="165A514A"/>
    <w:rsid w:val="1694559D"/>
    <w:rsid w:val="16A97FD6"/>
    <w:rsid w:val="16BA5AD6"/>
    <w:rsid w:val="16C133B9"/>
    <w:rsid w:val="16C56FAA"/>
    <w:rsid w:val="16C908AC"/>
    <w:rsid w:val="16D0105E"/>
    <w:rsid w:val="16FF25F0"/>
    <w:rsid w:val="170755BB"/>
    <w:rsid w:val="171C5A3E"/>
    <w:rsid w:val="17227C90"/>
    <w:rsid w:val="174424C3"/>
    <w:rsid w:val="17523940"/>
    <w:rsid w:val="1774609E"/>
    <w:rsid w:val="17A27022"/>
    <w:rsid w:val="17A877B8"/>
    <w:rsid w:val="1800456F"/>
    <w:rsid w:val="18361423"/>
    <w:rsid w:val="18687B28"/>
    <w:rsid w:val="187A6224"/>
    <w:rsid w:val="18927E22"/>
    <w:rsid w:val="18BF7D14"/>
    <w:rsid w:val="1914507A"/>
    <w:rsid w:val="19542C94"/>
    <w:rsid w:val="195900B8"/>
    <w:rsid w:val="197D7729"/>
    <w:rsid w:val="19AC0BFC"/>
    <w:rsid w:val="19B17C9B"/>
    <w:rsid w:val="1A3A14BE"/>
    <w:rsid w:val="1A5A1FF7"/>
    <w:rsid w:val="1AF25CE3"/>
    <w:rsid w:val="1B1539FF"/>
    <w:rsid w:val="1B59477A"/>
    <w:rsid w:val="1B8730A4"/>
    <w:rsid w:val="1B874FD3"/>
    <w:rsid w:val="1BBB220B"/>
    <w:rsid w:val="1BC27BBB"/>
    <w:rsid w:val="1BF34836"/>
    <w:rsid w:val="1BF50642"/>
    <w:rsid w:val="1C15671C"/>
    <w:rsid w:val="1C221923"/>
    <w:rsid w:val="1C3A27EA"/>
    <w:rsid w:val="1C4F7DF6"/>
    <w:rsid w:val="1CA01D37"/>
    <w:rsid w:val="1CA274D6"/>
    <w:rsid w:val="1CAC3932"/>
    <w:rsid w:val="1CC7717F"/>
    <w:rsid w:val="1CD02B7A"/>
    <w:rsid w:val="1CD934EF"/>
    <w:rsid w:val="1CDB3F3B"/>
    <w:rsid w:val="1CF23641"/>
    <w:rsid w:val="1D253396"/>
    <w:rsid w:val="1D273245"/>
    <w:rsid w:val="1D3614F1"/>
    <w:rsid w:val="1D3F4791"/>
    <w:rsid w:val="1DA46A6A"/>
    <w:rsid w:val="1DAB133A"/>
    <w:rsid w:val="1DBC759C"/>
    <w:rsid w:val="1DFE0AAA"/>
    <w:rsid w:val="1E0E0B15"/>
    <w:rsid w:val="1E16682F"/>
    <w:rsid w:val="1E4F2940"/>
    <w:rsid w:val="1E5002D4"/>
    <w:rsid w:val="1E5C176B"/>
    <w:rsid w:val="1E687517"/>
    <w:rsid w:val="1E766FFE"/>
    <w:rsid w:val="1E9C3A41"/>
    <w:rsid w:val="1EBC4AB0"/>
    <w:rsid w:val="1EBF0222"/>
    <w:rsid w:val="1EF55FE3"/>
    <w:rsid w:val="1F043B41"/>
    <w:rsid w:val="205F300A"/>
    <w:rsid w:val="206170FF"/>
    <w:rsid w:val="2082046C"/>
    <w:rsid w:val="208501B0"/>
    <w:rsid w:val="208621E3"/>
    <w:rsid w:val="20C71D3C"/>
    <w:rsid w:val="20F72B08"/>
    <w:rsid w:val="215A58FF"/>
    <w:rsid w:val="215C25C7"/>
    <w:rsid w:val="216B0F48"/>
    <w:rsid w:val="21846C0C"/>
    <w:rsid w:val="21A11C88"/>
    <w:rsid w:val="21DC7549"/>
    <w:rsid w:val="21F37673"/>
    <w:rsid w:val="22277625"/>
    <w:rsid w:val="22293FA8"/>
    <w:rsid w:val="222C3AA0"/>
    <w:rsid w:val="2238483F"/>
    <w:rsid w:val="22481FD5"/>
    <w:rsid w:val="22665663"/>
    <w:rsid w:val="227248EF"/>
    <w:rsid w:val="227F10C6"/>
    <w:rsid w:val="22D06D78"/>
    <w:rsid w:val="22FC74D3"/>
    <w:rsid w:val="23165BC8"/>
    <w:rsid w:val="232208E9"/>
    <w:rsid w:val="235F27B1"/>
    <w:rsid w:val="236D4391"/>
    <w:rsid w:val="2384082B"/>
    <w:rsid w:val="23B40831"/>
    <w:rsid w:val="24177F08"/>
    <w:rsid w:val="242F515B"/>
    <w:rsid w:val="243917CC"/>
    <w:rsid w:val="2443466F"/>
    <w:rsid w:val="2479456A"/>
    <w:rsid w:val="24894411"/>
    <w:rsid w:val="24AA7D22"/>
    <w:rsid w:val="24B16D52"/>
    <w:rsid w:val="24B74FCD"/>
    <w:rsid w:val="24D33BA6"/>
    <w:rsid w:val="24E75467"/>
    <w:rsid w:val="24EC2C19"/>
    <w:rsid w:val="250750C5"/>
    <w:rsid w:val="251720F0"/>
    <w:rsid w:val="254F1826"/>
    <w:rsid w:val="25925034"/>
    <w:rsid w:val="25992FAF"/>
    <w:rsid w:val="25C0040A"/>
    <w:rsid w:val="25D55202"/>
    <w:rsid w:val="25EA5E9E"/>
    <w:rsid w:val="25EC385F"/>
    <w:rsid w:val="26137D95"/>
    <w:rsid w:val="262633D7"/>
    <w:rsid w:val="26363BAC"/>
    <w:rsid w:val="26643923"/>
    <w:rsid w:val="267065BA"/>
    <w:rsid w:val="26C01112"/>
    <w:rsid w:val="26C27DDE"/>
    <w:rsid w:val="26CC5AFC"/>
    <w:rsid w:val="26D37FBF"/>
    <w:rsid w:val="270625F8"/>
    <w:rsid w:val="270D0078"/>
    <w:rsid w:val="27176547"/>
    <w:rsid w:val="272E09C3"/>
    <w:rsid w:val="27623D43"/>
    <w:rsid w:val="27783279"/>
    <w:rsid w:val="27896A69"/>
    <w:rsid w:val="27BC3C03"/>
    <w:rsid w:val="27CE2BC9"/>
    <w:rsid w:val="27DD4F1F"/>
    <w:rsid w:val="280D49A8"/>
    <w:rsid w:val="281E0B82"/>
    <w:rsid w:val="283062FB"/>
    <w:rsid w:val="2841489E"/>
    <w:rsid w:val="28472C48"/>
    <w:rsid w:val="28752CBF"/>
    <w:rsid w:val="28754ADE"/>
    <w:rsid w:val="28760893"/>
    <w:rsid w:val="2898769D"/>
    <w:rsid w:val="28A50196"/>
    <w:rsid w:val="28E45296"/>
    <w:rsid w:val="293E1023"/>
    <w:rsid w:val="295C13F0"/>
    <w:rsid w:val="297250DA"/>
    <w:rsid w:val="29845B53"/>
    <w:rsid w:val="29CA6EE6"/>
    <w:rsid w:val="29ED50FE"/>
    <w:rsid w:val="2A2763E6"/>
    <w:rsid w:val="2A2D55FF"/>
    <w:rsid w:val="2A424A86"/>
    <w:rsid w:val="2A537C96"/>
    <w:rsid w:val="2A79509F"/>
    <w:rsid w:val="2A820BE0"/>
    <w:rsid w:val="2A8667B6"/>
    <w:rsid w:val="2AB041F4"/>
    <w:rsid w:val="2AD02981"/>
    <w:rsid w:val="2B0470BD"/>
    <w:rsid w:val="2B5D6B3F"/>
    <w:rsid w:val="2B717EAC"/>
    <w:rsid w:val="2B7D42F7"/>
    <w:rsid w:val="2B8D12AA"/>
    <w:rsid w:val="2B9B5B5C"/>
    <w:rsid w:val="2B9C665B"/>
    <w:rsid w:val="2BC22D0C"/>
    <w:rsid w:val="2BC90360"/>
    <w:rsid w:val="2BE578D8"/>
    <w:rsid w:val="2C30227A"/>
    <w:rsid w:val="2C8E77E9"/>
    <w:rsid w:val="2CA27869"/>
    <w:rsid w:val="2CB47352"/>
    <w:rsid w:val="2CB668F5"/>
    <w:rsid w:val="2CCE5B21"/>
    <w:rsid w:val="2CF7352F"/>
    <w:rsid w:val="2D33332E"/>
    <w:rsid w:val="2D512213"/>
    <w:rsid w:val="2D6E7511"/>
    <w:rsid w:val="2D745B22"/>
    <w:rsid w:val="2DCD6086"/>
    <w:rsid w:val="2DDC1393"/>
    <w:rsid w:val="2E133FCA"/>
    <w:rsid w:val="2E1C1B65"/>
    <w:rsid w:val="2E3F1835"/>
    <w:rsid w:val="2E3F6C9B"/>
    <w:rsid w:val="2E4C056A"/>
    <w:rsid w:val="2E4E6D68"/>
    <w:rsid w:val="2E8C3FE5"/>
    <w:rsid w:val="2EB45FA5"/>
    <w:rsid w:val="2EC2568A"/>
    <w:rsid w:val="2ECE1337"/>
    <w:rsid w:val="2EF52C1B"/>
    <w:rsid w:val="2F625FD4"/>
    <w:rsid w:val="2F787356"/>
    <w:rsid w:val="2FE049C0"/>
    <w:rsid w:val="2FE647F8"/>
    <w:rsid w:val="2FEE1D97"/>
    <w:rsid w:val="3000066C"/>
    <w:rsid w:val="304C5C9C"/>
    <w:rsid w:val="304D5A0B"/>
    <w:rsid w:val="30505227"/>
    <w:rsid w:val="30590DC8"/>
    <w:rsid w:val="30B40277"/>
    <w:rsid w:val="30BE6882"/>
    <w:rsid w:val="30E060F6"/>
    <w:rsid w:val="30F63AE8"/>
    <w:rsid w:val="312B7BB6"/>
    <w:rsid w:val="3138523C"/>
    <w:rsid w:val="31470682"/>
    <w:rsid w:val="319B2999"/>
    <w:rsid w:val="31A21E7E"/>
    <w:rsid w:val="31A64F26"/>
    <w:rsid w:val="31C24692"/>
    <w:rsid w:val="31D3053A"/>
    <w:rsid w:val="32516A74"/>
    <w:rsid w:val="32724DDA"/>
    <w:rsid w:val="327837B6"/>
    <w:rsid w:val="32BD53A0"/>
    <w:rsid w:val="32C27018"/>
    <w:rsid w:val="32DA31B5"/>
    <w:rsid w:val="33176885"/>
    <w:rsid w:val="33195CC5"/>
    <w:rsid w:val="331A602A"/>
    <w:rsid w:val="33E120F2"/>
    <w:rsid w:val="33F71AF1"/>
    <w:rsid w:val="34176D28"/>
    <w:rsid w:val="34381D43"/>
    <w:rsid w:val="34401C7D"/>
    <w:rsid w:val="349E2B02"/>
    <w:rsid w:val="34A032BB"/>
    <w:rsid w:val="34AA4FB6"/>
    <w:rsid w:val="34B95D81"/>
    <w:rsid w:val="35046832"/>
    <w:rsid w:val="35142AC3"/>
    <w:rsid w:val="351867BD"/>
    <w:rsid w:val="35282F88"/>
    <w:rsid w:val="35344A23"/>
    <w:rsid w:val="35381FD1"/>
    <w:rsid w:val="35612FA9"/>
    <w:rsid w:val="35767D3E"/>
    <w:rsid w:val="35896377"/>
    <w:rsid w:val="35B666AA"/>
    <w:rsid w:val="35BB70DA"/>
    <w:rsid w:val="360D74BA"/>
    <w:rsid w:val="362265E5"/>
    <w:rsid w:val="362C1968"/>
    <w:rsid w:val="363E1F42"/>
    <w:rsid w:val="364B5C89"/>
    <w:rsid w:val="36D4054E"/>
    <w:rsid w:val="36F37B12"/>
    <w:rsid w:val="36FB0C74"/>
    <w:rsid w:val="37486376"/>
    <w:rsid w:val="37A434BF"/>
    <w:rsid w:val="37A82A79"/>
    <w:rsid w:val="37CF1F69"/>
    <w:rsid w:val="37E505A1"/>
    <w:rsid w:val="37E51467"/>
    <w:rsid w:val="38A72000"/>
    <w:rsid w:val="38C72682"/>
    <w:rsid w:val="38CB72FB"/>
    <w:rsid w:val="38D11100"/>
    <w:rsid w:val="39485BE4"/>
    <w:rsid w:val="39DB604F"/>
    <w:rsid w:val="3A200E16"/>
    <w:rsid w:val="3A492BA0"/>
    <w:rsid w:val="3A672978"/>
    <w:rsid w:val="3A77706B"/>
    <w:rsid w:val="3A875C18"/>
    <w:rsid w:val="3A9E5E79"/>
    <w:rsid w:val="3AB83CBE"/>
    <w:rsid w:val="3AC13F74"/>
    <w:rsid w:val="3AC7453A"/>
    <w:rsid w:val="3ACA1332"/>
    <w:rsid w:val="3AD060C8"/>
    <w:rsid w:val="3AD65163"/>
    <w:rsid w:val="3AFF7AEB"/>
    <w:rsid w:val="3B165146"/>
    <w:rsid w:val="3B340E18"/>
    <w:rsid w:val="3B997A2F"/>
    <w:rsid w:val="3BA87049"/>
    <w:rsid w:val="3BD06A58"/>
    <w:rsid w:val="3BED599F"/>
    <w:rsid w:val="3C02737E"/>
    <w:rsid w:val="3C07459F"/>
    <w:rsid w:val="3C235137"/>
    <w:rsid w:val="3C274E8B"/>
    <w:rsid w:val="3C7C0721"/>
    <w:rsid w:val="3CBA63AC"/>
    <w:rsid w:val="3CC17147"/>
    <w:rsid w:val="3CD03C8C"/>
    <w:rsid w:val="3CFC0A67"/>
    <w:rsid w:val="3D671EB2"/>
    <w:rsid w:val="3DB26B1F"/>
    <w:rsid w:val="3DC74874"/>
    <w:rsid w:val="3DCC1CC2"/>
    <w:rsid w:val="3DD5352E"/>
    <w:rsid w:val="3DD572B1"/>
    <w:rsid w:val="3DE00664"/>
    <w:rsid w:val="3DF73C23"/>
    <w:rsid w:val="3E1252AF"/>
    <w:rsid w:val="3E147A39"/>
    <w:rsid w:val="3E1D6210"/>
    <w:rsid w:val="3E403944"/>
    <w:rsid w:val="3E603B43"/>
    <w:rsid w:val="3E62094F"/>
    <w:rsid w:val="3E7A2BAC"/>
    <w:rsid w:val="3EA071C6"/>
    <w:rsid w:val="3EB81922"/>
    <w:rsid w:val="3EE624EE"/>
    <w:rsid w:val="3F0144D2"/>
    <w:rsid w:val="3F19721C"/>
    <w:rsid w:val="3F3F69AC"/>
    <w:rsid w:val="3F6A3F04"/>
    <w:rsid w:val="3F747DC1"/>
    <w:rsid w:val="3F9D19D4"/>
    <w:rsid w:val="3FA853F0"/>
    <w:rsid w:val="3FD120ED"/>
    <w:rsid w:val="3FFFA6B7"/>
    <w:rsid w:val="400A53EF"/>
    <w:rsid w:val="402600AD"/>
    <w:rsid w:val="4030754E"/>
    <w:rsid w:val="4057710A"/>
    <w:rsid w:val="405D3376"/>
    <w:rsid w:val="405D5F1D"/>
    <w:rsid w:val="40A97BC0"/>
    <w:rsid w:val="40F66648"/>
    <w:rsid w:val="40F8222A"/>
    <w:rsid w:val="413C22CB"/>
    <w:rsid w:val="413F17B4"/>
    <w:rsid w:val="41525D6E"/>
    <w:rsid w:val="41B51E06"/>
    <w:rsid w:val="42197F4C"/>
    <w:rsid w:val="421D53DC"/>
    <w:rsid w:val="422F7737"/>
    <w:rsid w:val="423C3668"/>
    <w:rsid w:val="423D721C"/>
    <w:rsid w:val="425E1D47"/>
    <w:rsid w:val="428A4EC3"/>
    <w:rsid w:val="42BA7F5F"/>
    <w:rsid w:val="42DA36A3"/>
    <w:rsid w:val="42DF77FA"/>
    <w:rsid w:val="42F2015D"/>
    <w:rsid w:val="431B7D14"/>
    <w:rsid w:val="434253D4"/>
    <w:rsid w:val="436C794D"/>
    <w:rsid w:val="4398358D"/>
    <w:rsid w:val="439A3B2F"/>
    <w:rsid w:val="43A30647"/>
    <w:rsid w:val="43A55B60"/>
    <w:rsid w:val="43B845A9"/>
    <w:rsid w:val="43DE548A"/>
    <w:rsid w:val="43EB4517"/>
    <w:rsid w:val="4423244A"/>
    <w:rsid w:val="447471DC"/>
    <w:rsid w:val="44816783"/>
    <w:rsid w:val="44851E81"/>
    <w:rsid w:val="44856AD5"/>
    <w:rsid w:val="448A5176"/>
    <w:rsid w:val="449B7871"/>
    <w:rsid w:val="44C4164F"/>
    <w:rsid w:val="44CA4A03"/>
    <w:rsid w:val="44E60AF8"/>
    <w:rsid w:val="45120832"/>
    <w:rsid w:val="45421841"/>
    <w:rsid w:val="45502CBD"/>
    <w:rsid w:val="458B6574"/>
    <w:rsid w:val="45976629"/>
    <w:rsid w:val="459871D2"/>
    <w:rsid w:val="45B7285B"/>
    <w:rsid w:val="45D41618"/>
    <w:rsid w:val="46434918"/>
    <w:rsid w:val="465E7FC6"/>
    <w:rsid w:val="46730B4E"/>
    <w:rsid w:val="46BB0599"/>
    <w:rsid w:val="46C16D0E"/>
    <w:rsid w:val="46DF475E"/>
    <w:rsid w:val="46E56121"/>
    <w:rsid w:val="46FC1F5C"/>
    <w:rsid w:val="46FD4991"/>
    <w:rsid w:val="4713410B"/>
    <w:rsid w:val="47141E99"/>
    <w:rsid w:val="47847100"/>
    <w:rsid w:val="478F1CCA"/>
    <w:rsid w:val="480170F7"/>
    <w:rsid w:val="48161129"/>
    <w:rsid w:val="482B3D6A"/>
    <w:rsid w:val="485A4EB9"/>
    <w:rsid w:val="485D0E48"/>
    <w:rsid w:val="48770143"/>
    <w:rsid w:val="487720A4"/>
    <w:rsid w:val="4887153A"/>
    <w:rsid w:val="48CF5213"/>
    <w:rsid w:val="48F43301"/>
    <w:rsid w:val="4914507F"/>
    <w:rsid w:val="491B0F8A"/>
    <w:rsid w:val="491B6F5F"/>
    <w:rsid w:val="4922662F"/>
    <w:rsid w:val="494579E8"/>
    <w:rsid w:val="49990D4E"/>
    <w:rsid w:val="499A3B2E"/>
    <w:rsid w:val="49F24889"/>
    <w:rsid w:val="4A234618"/>
    <w:rsid w:val="4A670910"/>
    <w:rsid w:val="4A974A0D"/>
    <w:rsid w:val="4AC402BF"/>
    <w:rsid w:val="4AD71E1B"/>
    <w:rsid w:val="4B024DE4"/>
    <w:rsid w:val="4B10285C"/>
    <w:rsid w:val="4B304452"/>
    <w:rsid w:val="4B404BCF"/>
    <w:rsid w:val="4B494F6D"/>
    <w:rsid w:val="4B4D21E9"/>
    <w:rsid w:val="4B6861DC"/>
    <w:rsid w:val="4B6A7BA4"/>
    <w:rsid w:val="4B7629E9"/>
    <w:rsid w:val="4BA27F32"/>
    <w:rsid w:val="4BA854CD"/>
    <w:rsid w:val="4BAE2E5B"/>
    <w:rsid w:val="4BC62952"/>
    <w:rsid w:val="4C0473BE"/>
    <w:rsid w:val="4C15706F"/>
    <w:rsid w:val="4C1D0359"/>
    <w:rsid w:val="4C396B45"/>
    <w:rsid w:val="4C46520B"/>
    <w:rsid w:val="4C4A0084"/>
    <w:rsid w:val="4C927C58"/>
    <w:rsid w:val="4CC846FC"/>
    <w:rsid w:val="4CFF6C87"/>
    <w:rsid w:val="4D0E5EAB"/>
    <w:rsid w:val="4D29263B"/>
    <w:rsid w:val="4D48327A"/>
    <w:rsid w:val="4D492FEB"/>
    <w:rsid w:val="4D585F86"/>
    <w:rsid w:val="4D7155BB"/>
    <w:rsid w:val="4D7E3BC7"/>
    <w:rsid w:val="4D9566B1"/>
    <w:rsid w:val="4D9A4552"/>
    <w:rsid w:val="4DA666FE"/>
    <w:rsid w:val="4DB1687F"/>
    <w:rsid w:val="4DE47EEF"/>
    <w:rsid w:val="4DE735F3"/>
    <w:rsid w:val="4E2E7AF9"/>
    <w:rsid w:val="4E62267D"/>
    <w:rsid w:val="4E631DE0"/>
    <w:rsid w:val="4E77597E"/>
    <w:rsid w:val="4E9856DC"/>
    <w:rsid w:val="4EF253F6"/>
    <w:rsid w:val="4F4137B4"/>
    <w:rsid w:val="4F684EB3"/>
    <w:rsid w:val="4F922BB6"/>
    <w:rsid w:val="4FD468AB"/>
    <w:rsid w:val="4FEC31A9"/>
    <w:rsid w:val="4FFD7867"/>
    <w:rsid w:val="500A12EB"/>
    <w:rsid w:val="5017553B"/>
    <w:rsid w:val="503B5EA8"/>
    <w:rsid w:val="50430386"/>
    <w:rsid w:val="504315C6"/>
    <w:rsid w:val="505B31B8"/>
    <w:rsid w:val="505B6546"/>
    <w:rsid w:val="50731641"/>
    <w:rsid w:val="50757650"/>
    <w:rsid w:val="5097519F"/>
    <w:rsid w:val="50BD5746"/>
    <w:rsid w:val="516044E0"/>
    <w:rsid w:val="51ED25A6"/>
    <w:rsid w:val="521B5ED7"/>
    <w:rsid w:val="523454FE"/>
    <w:rsid w:val="524C741F"/>
    <w:rsid w:val="52B06439"/>
    <w:rsid w:val="52C6364E"/>
    <w:rsid w:val="530B753C"/>
    <w:rsid w:val="53140536"/>
    <w:rsid w:val="53354678"/>
    <w:rsid w:val="5377739A"/>
    <w:rsid w:val="5397012A"/>
    <w:rsid w:val="539B255C"/>
    <w:rsid w:val="53CC6D89"/>
    <w:rsid w:val="53EC5708"/>
    <w:rsid w:val="542C111C"/>
    <w:rsid w:val="54397E44"/>
    <w:rsid w:val="5442130D"/>
    <w:rsid w:val="5471737C"/>
    <w:rsid w:val="549E630D"/>
    <w:rsid w:val="54A61C49"/>
    <w:rsid w:val="54AB12E1"/>
    <w:rsid w:val="54BC7291"/>
    <w:rsid w:val="54CE0522"/>
    <w:rsid w:val="54DC254A"/>
    <w:rsid w:val="54F94340"/>
    <w:rsid w:val="55085743"/>
    <w:rsid w:val="55531DBF"/>
    <w:rsid w:val="555E0D47"/>
    <w:rsid w:val="55831423"/>
    <w:rsid w:val="5594612B"/>
    <w:rsid w:val="55C219E4"/>
    <w:rsid w:val="55E51C15"/>
    <w:rsid w:val="55FC1356"/>
    <w:rsid w:val="56037F6A"/>
    <w:rsid w:val="562F4641"/>
    <w:rsid w:val="56376B8B"/>
    <w:rsid w:val="5676199B"/>
    <w:rsid w:val="56B1482D"/>
    <w:rsid w:val="56DE4C3B"/>
    <w:rsid w:val="56F27598"/>
    <w:rsid w:val="56FC1E6F"/>
    <w:rsid w:val="57A268AA"/>
    <w:rsid w:val="57B3204D"/>
    <w:rsid w:val="57BD22A1"/>
    <w:rsid w:val="57DF5048"/>
    <w:rsid w:val="57EA4BB5"/>
    <w:rsid w:val="57FE4D36"/>
    <w:rsid w:val="580976F9"/>
    <w:rsid w:val="584D0F53"/>
    <w:rsid w:val="58627068"/>
    <w:rsid w:val="58B443B3"/>
    <w:rsid w:val="58B536A3"/>
    <w:rsid w:val="58BD1412"/>
    <w:rsid w:val="58EE7AEA"/>
    <w:rsid w:val="5913495E"/>
    <w:rsid w:val="592A7873"/>
    <w:rsid w:val="594560FF"/>
    <w:rsid w:val="59AA44CF"/>
    <w:rsid w:val="5A116C78"/>
    <w:rsid w:val="5A242355"/>
    <w:rsid w:val="5A267F1D"/>
    <w:rsid w:val="5A280968"/>
    <w:rsid w:val="5A3931AD"/>
    <w:rsid w:val="5A6E02B2"/>
    <w:rsid w:val="5ACD07CC"/>
    <w:rsid w:val="5AD02C28"/>
    <w:rsid w:val="5AE42B81"/>
    <w:rsid w:val="5B250B8E"/>
    <w:rsid w:val="5B323390"/>
    <w:rsid w:val="5B34363F"/>
    <w:rsid w:val="5B55784F"/>
    <w:rsid w:val="5B6A3668"/>
    <w:rsid w:val="5BAD4640"/>
    <w:rsid w:val="5BC552D2"/>
    <w:rsid w:val="5C1C7366"/>
    <w:rsid w:val="5C243B46"/>
    <w:rsid w:val="5C244C52"/>
    <w:rsid w:val="5C457A1C"/>
    <w:rsid w:val="5C6E5910"/>
    <w:rsid w:val="5C8E23B2"/>
    <w:rsid w:val="5C967F2B"/>
    <w:rsid w:val="5CA14A0C"/>
    <w:rsid w:val="5CD21270"/>
    <w:rsid w:val="5CE14E94"/>
    <w:rsid w:val="5D0A7075"/>
    <w:rsid w:val="5D122EA7"/>
    <w:rsid w:val="5D124037"/>
    <w:rsid w:val="5D2B5F43"/>
    <w:rsid w:val="5D7025D1"/>
    <w:rsid w:val="5D98430F"/>
    <w:rsid w:val="5DC760D9"/>
    <w:rsid w:val="5E0D4A08"/>
    <w:rsid w:val="5E356FA4"/>
    <w:rsid w:val="5E467A65"/>
    <w:rsid w:val="5E4B4E6E"/>
    <w:rsid w:val="5E564833"/>
    <w:rsid w:val="5E6826E6"/>
    <w:rsid w:val="5E6D6CB9"/>
    <w:rsid w:val="5E6E0B7A"/>
    <w:rsid w:val="5E820D18"/>
    <w:rsid w:val="5EC1797B"/>
    <w:rsid w:val="5EF8480A"/>
    <w:rsid w:val="5EFE7294"/>
    <w:rsid w:val="5F1141FF"/>
    <w:rsid w:val="5F6537B4"/>
    <w:rsid w:val="5F6D699E"/>
    <w:rsid w:val="5F8979E0"/>
    <w:rsid w:val="5F8E5124"/>
    <w:rsid w:val="5FAA0499"/>
    <w:rsid w:val="5FCB616A"/>
    <w:rsid w:val="5FEF2073"/>
    <w:rsid w:val="601A4F1F"/>
    <w:rsid w:val="603D39F5"/>
    <w:rsid w:val="60774FB0"/>
    <w:rsid w:val="608279E6"/>
    <w:rsid w:val="609B1764"/>
    <w:rsid w:val="60C51167"/>
    <w:rsid w:val="60CB27E4"/>
    <w:rsid w:val="61050703"/>
    <w:rsid w:val="610E3FFB"/>
    <w:rsid w:val="611C0590"/>
    <w:rsid w:val="61203B67"/>
    <w:rsid w:val="619601BA"/>
    <w:rsid w:val="61A36B09"/>
    <w:rsid w:val="61C049F9"/>
    <w:rsid w:val="61C8537F"/>
    <w:rsid w:val="61D77780"/>
    <w:rsid w:val="61E20A27"/>
    <w:rsid w:val="623077F0"/>
    <w:rsid w:val="624134CB"/>
    <w:rsid w:val="62424960"/>
    <w:rsid w:val="62517E96"/>
    <w:rsid w:val="627515AB"/>
    <w:rsid w:val="62C127AF"/>
    <w:rsid w:val="62E9458D"/>
    <w:rsid w:val="63025B34"/>
    <w:rsid w:val="63216958"/>
    <w:rsid w:val="63810852"/>
    <w:rsid w:val="63A13052"/>
    <w:rsid w:val="63C33458"/>
    <w:rsid w:val="63D20C1A"/>
    <w:rsid w:val="63FD3F62"/>
    <w:rsid w:val="648F3C90"/>
    <w:rsid w:val="649D2DF6"/>
    <w:rsid w:val="64A03F6D"/>
    <w:rsid w:val="64A07934"/>
    <w:rsid w:val="64D46984"/>
    <w:rsid w:val="64EA1F6E"/>
    <w:rsid w:val="65037A56"/>
    <w:rsid w:val="650C72D0"/>
    <w:rsid w:val="656725B6"/>
    <w:rsid w:val="656D0A16"/>
    <w:rsid w:val="656D5F47"/>
    <w:rsid w:val="65783865"/>
    <w:rsid w:val="657D21DC"/>
    <w:rsid w:val="658806B3"/>
    <w:rsid w:val="65960BEF"/>
    <w:rsid w:val="65BA0302"/>
    <w:rsid w:val="65EB7E4D"/>
    <w:rsid w:val="66037FE6"/>
    <w:rsid w:val="66351434"/>
    <w:rsid w:val="66877B08"/>
    <w:rsid w:val="66C36BC2"/>
    <w:rsid w:val="66C83BD6"/>
    <w:rsid w:val="66CB49E2"/>
    <w:rsid w:val="66CD2031"/>
    <w:rsid w:val="66CD429F"/>
    <w:rsid w:val="66D328DB"/>
    <w:rsid w:val="670E3492"/>
    <w:rsid w:val="671476E8"/>
    <w:rsid w:val="676F02DA"/>
    <w:rsid w:val="678B0864"/>
    <w:rsid w:val="67B674A4"/>
    <w:rsid w:val="67E53001"/>
    <w:rsid w:val="67EC6D5C"/>
    <w:rsid w:val="67F77E74"/>
    <w:rsid w:val="67FC173A"/>
    <w:rsid w:val="67FD190E"/>
    <w:rsid w:val="67FE15CA"/>
    <w:rsid w:val="68075E78"/>
    <w:rsid w:val="684755C2"/>
    <w:rsid w:val="684B11A5"/>
    <w:rsid w:val="68A940FC"/>
    <w:rsid w:val="68B57397"/>
    <w:rsid w:val="68C26E01"/>
    <w:rsid w:val="68C662B1"/>
    <w:rsid w:val="68ED24C4"/>
    <w:rsid w:val="68F37D75"/>
    <w:rsid w:val="68F6779F"/>
    <w:rsid w:val="69283F4B"/>
    <w:rsid w:val="695326DD"/>
    <w:rsid w:val="697A2D8D"/>
    <w:rsid w:val="697E3809"/>
    <w:rsid w:val="69C0070F"/>
    <w:rsid w:val="6A0A65CC"/>
    <w:rsid w:val="6A0D6B37"/>
    <w:rsid w:val="6A307B1B"/>
    <w:rsid w:val="6A3646AD"/>
    <w:rsid w:val="6A4A58F1"/>
    <w:rsid w:val="6A544D67"/>
    <w:rsid w:val="6A5D7D8E"/>
    <w:rsid w:val="6A6D41AF"/>
    <w:rsid w:val="6A8114D2"/>
    <w:rsid w:val="6A881247"/>
    <w:rsid w:val="6A8A42D4"/>
    <w:rsid w:val="6A8C2FD1"/>
    <w:rsid w:val="6A9E6716"/>
    <w:rsid w:val="6ACC47CF"/>
    <w:rsid w:val="6AD06692"/>
    <w:rsid w:val="6AD33F59"/>
    <w:rsid w:val="6B0F3649"/>
    <w:rsid w:val="6B107C3E"/>
    <w:rsid w:val="6B127DE9"/>
    <w:rsid w:val="6B29558B"/>
    <w:rsid w:val="6B4D580E"/>
    <w:rsid w:val="6B68758D"/>
    <w:rsid w:val="6BA4767F"/>
    <w:rsid w:val="6BC23ABF"/>
    <w:rsid w:val="6BC90902"/>
    <w:rsid w:val="6BDB486E"/>
    <w:rsid w:val="6BDB5103"/>
    <w:rsid w:val="6C543B46"/>
    <w:rsid w:val="6C5C4059"/>
    <w:rsid w:val="6C9F6369"/>
    <w:rsid w:val="6CAC752E"/>
    <w:rsid w:val="6CB109E8"/>
    <w:rsid w:val="6CC37241"/>
    <w:rsid w:val="6CF118B8"/>
    <w:rsid w:val="6D820F55"/>
    <w:rsid w:val="6DAC64FC"/>
    <w:rsid w:val="6DDB1FC2"/>
    <w:rsid w:val="6DE80DC7"/>
    <w:rsid w:val="6E26691C"/>
    <w:rsid w:val="6E3345C7"/>
    <w:rsid w:val="6E610CA9"/>
    <w:rsid w:val="6E723ACE"/>
    <w:rsid w:val="6E840A2C"/>
    <w:rsid w:val="6E875602"/>
    <w:rsid w:val="6EC25ECE"/>
    <w:rsid w:val="6F16746D"/>
    <w:rsid w:val="6F411913"/>
    <w:rsid w:val="6F7622B1"/>
    <w:rsid w:val="6FA3437E"/>
    <w:rsid w:val="6FC92643"/>
    <w:rsid w:val="6FD61166"/>
    <w:rsid w:val="700D7039"/>
    <w:rsid w:val="701B5350"/>
    <w:rsid w:val="702F3FDE"/>
    <w:rsid w:val="7055278B"/>
    <w:rsid w:val="70750B00"/>
    <w:rsid w:val="708A16ED"/>
    <w:rsid w:val="70A2067C"/>
    <w:rsid w:val="70AB3575"/>
    <w:rsid w:val="70E37DF1"/>
    <w:rsid w:val="71044E84"/>
    <w:rsid w:val="71591658"/>
    <w:rsid w:val="716955A1"/>
    <w:rsid w:val="71BD5F4F"/>
    <w:rsid w:val="71C20E7A"/>
    <w:rsid w:val="72004189"/>
    <w:rsid w:val="72074EC8"/>
    <w:rsid w:val="721B1FD8"/>
    <w:rsid w:val="723E0496"/>
    <w:rsid w:val="72414AAD"/>
    <w:rsid w:val="72581655"/>
    <w:rsid w:val="727D6BBD"/>
    <w:rsid w:val="7295086A"/>
    <w:rsid w:val="729B32DC"/>
    <w:rsid w:val="72C651F1"/>
    <w:rsid w:val="72DA1B19"/>
    <w:rsid w:val="72EE229E"/>
    <w:rsid w:val="72FB288D"/>
    <w:rsid w:val="730822DC"/>
    <w:rsid w:val="73607282"/>
    <w:rsid w:val="739934A6"/>
    <w:rsid w:val="73CA75A5"/>
    <w:rsid w:val="73D7393B"/>
    <w:rsid w:val="73F61CB2"/>
    <w:rsid w:val="74072FD0"/>
    <w:rsid w:val="74073CA2"/>
    <w:rsid w:val="74590366"/>
    <w:rsid w:val="7468013F"/>
    <w:rsid w:val="74765CE7"/>
    <w:rsid w:val="74A11E87"/>
    <w:rsid w:val="74CC4254"/>
    <w:rsid w:val="74DE7F8B"/>
    <w:rsid w:val="74EC6B5E"/>
    <w:rsid w:val="74F268F1"/>
    <w:rsid w:val="75601D6C"/>
    <w:rsid w:val="75792211"/>
    <w:rsid w:val="75806625"/>
    <w:rsid w:val="758957D1"/>
    <w:rsid w:val="758D1AEE"/>
    <w:rsid w:val="759B6B2F"/>
    <w:rsid w:val="75A346DB"/>
    <w:rsid w:val="75B42179"/>
    <w:rsid w:val="75F40750"/>
    <w:rsid w:val="761349A2"/>
    <w:rsid w:val="763F30B2"/>
    <w:rsid w:val="765102AA"/>
    <w:rsid w:val="769062EE"/>
    <w:rsid w:val="76DA0112"/>
    <w:rsid w:val="76E037B8"/>
    <w:rsid w:val="779A3CF6"/>
    <w:rsid w:val="77A451AA"/>
    <w:rsid w:val="77CF7F21"/>
    <w:rsid w:val="77DB4996"/>
    <w:rsid w:val="7805757C"/>
    <w:rsid w:val="783A28E1"/>
    <w:rsid w:val="78691C69"/>
    <w:rsid w:val="786B5216"/>
    <w:rsid w:val="788A0F71"/>
    <w:rsid w:val="78910004"/>
    <w:rsid w:val="78AA25C3"/>
    <w:rsid w:val="78BF48CE"/>
    <w:rsid w:val="78DC3B9B"/>
    <w:rsid w:val="78E14B3F"/>
    <w:rsid w:val="791E3FBA"/>
    <w:rsid w:val="792F1E42"/>
    <w:rsid w:val="7941594F"/>
    <w:rsid w:val="794A77D2"/>
    <w:rsid w:val="798678D6"/>
    <w:rsid w:val="798C0968"/>
    <w:rsid w:val="79B2188E"/>
    <w:rsid w:val="79BA090E"/>
    <w:rsid w:val="79BF79C1"/>
    <w:rsid w:val="79EA721E"/>
    <w:rsid w:val="7A0D4C1F"/>
    <w:rsid w:val="7A105B75"/>
    <w:rsid w:val="7A3F0EE1"/>
    <w:rsid w:val="7A452A07"/>
    <w:rsid w:val="7A893854"/>
    <w:rsid w:val="7A9C0FC2"/>
    <w:rsid w:val="7AAC5D09"/>
    <w:rsid w:val="7AB21E25"/>
    <w:rsid w:val="7AB45C9D"/>
    <w:rsid w:val="7AEB20DD"/>
    <w:rsid w:val="7AF403FC"/>
    <w:rsid w:val="7B1C4B56"/>
    <w:rsid w:val="7B2F4220"/>
    <w:rsid w:val="7B322039"/>
    <w:rsid w:val="7B342525"/>
    <w:rsid w:val="7B3D760E"/>
    <w:rsid w:val="7B8304D7"/>
    <w:rsid w:val="7B8E40EA"/>
    <w:rsid w:val="7BA709BB"/>
    <w:rsid w:val="7BAE55BE"/>
    <w:rsid w:val="7BF45C26"/>
    <w:rsid w:val="7C144DB4"/>
    <w:rsid w:val="7C1549B5"/>
    <w:rsid w:val="7C2B2392"/>
    <w:rsid w:val="7C2E10FB"/>
    <w:rsid w:val="7C2E2F78"/>
    <w:rsid w:val="7C2E3B96"/>
    <w:rsid w:val="7C32092C"/>
    <w:rsid w:val="7C3D24EE"/>
    <w:rsid w:val="7C400B88"/>
    <w:rsid w:val="7C8E7770"/>
    <w:rsid w:val="7C901A76"/>
    <w:rsid w:val="7C9720C3"/>
    <w:rsid w:val="7CBC009A"/>
    <w:rsid w:val="7CC53FF3"/>
    <w:rsid w:val="7CD51C09"/>
    <w:rsid w:val="7CEB7401"/>
    <w:rsid w:val="7D82636F"/>
    <w:rsid w:val="7D9A2068"/>
    <w:rsid w:val="7DAF70F1"/>
    <w:rsid w:val="7DD95EFA"/>
    <w:rsid w:val="7DDA264A"/>
    <w:rsid w:val="7DFA405F"/>
    <w:rsid w:val="7E282E09"/>
    <w:rsid w:val="7E2D08C0"/>
    <w:rsid w:val="7E4B5678"/>
    <w:rsid w:val="7E7057DB"/>
    <w:rsid w:val="7EB77C63"/>
    <w:rsid w:val="7EE76D81"/>
    <w:rsid w:val="7EEC2394"/>
    <w:rsid w:val="7F0B59D0"/>
    <w:rsid w:val="7F0D4FD5"/>
    <w:rsid w:val="7FD914BF"/>
    <w:rsid w:val="7FF45318"/>
    <w:rsid w:val="7FF60BFE"/>
    <w:rsid w:val="C999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286</Words>
  <Characters>1633</Characters>
  <Lines>13</Lines>
  <Paragraphs>3</Paragraphs>
  <TotalTime>0</TotalTime>
  <ScaleCrop>false</ScaleCrop>
  <LinksUpToDate>false</LinksUpToDate>
  <CharactersWithSpaces>1916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2016-08-10T17:43:00Z</dcterms:created>
  <dc:creator>童军</dc:creator>
  <cp:lastModifiedBy>jinjin</cp:lastModifiedBy>
  <cp:lastPrinted>2021-12-02T17:13:00Z</cp:lastPrinted>
  <dcterms:modified xsi:type="dcterms:W3CDTF">2021-12-02T18:53:16Z</dcterms:modified>
  <dc:title>横琴粤澳深度合作区统计局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