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附件3：</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横琴粤澳深度合作区城市规划和建设局综合档案室整体搬迁服务项目</w:t>
      </w:r>
      <w:r>
        <w:rPr>
          <w:rFonts w:hint="eastAsia" w:ascii="黑体" w:hAnsi="黑体" w:eastAsia="黑体" w:cs="黑体"/>
          <w:sz w:val="36"/>
          <w:szCs w:val="36"/>
        </w:rPr>
        <w:t>评分标准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52" w:firstLineChars="200"/>
        <w:jc w:val="both"/>
        <w:textAlignment w:val="baseline"/>
        <w:rPr>
          <w:rFonts w:hint="eastAsia" w:ascii="Arial" w:hAnsi="Arial" w:cs="Arial"/>
          <w:color w:val="000000"/>
          <w:kern w:val="0"/>
          <w:szCs w:val="21"/>
        </w:rPr>
      </w:pPr>
      <w:r>
        <w:rPr>
          <w:rFonts w:hint="eastAsia" w:ascii="仿宋" w:hAnsi="仿宋" w:eastAsia="仿宋" w:cs="Arial"/>
          <w:color w:val="000000"/>
          <w:spacing w:val="-2"/>
          <w:kern w:val="0"/>
          <w:position w:val="26"/>
          <w:sz w:val="28"/>
          <w:szCs w:val="28"/>
        </w:rPr>
        <w:t>本项目采用综</w:t>
      </w:r>
      <w:r>
        <w:rPr>
          <w:rFonts w:hint="eastAsia" w:ascii="仿宋" w:hAnsi="仿宋" w:eastAsia="仿宋" w:cs="Arial"/>
          <w:color w:val="000000"/>
          <w:spacing w:val="-1"/>
          <w:kern w:val="0"/>
          <w:position w:val="26"/>
          <w:sz w:val="28"/>
          <w:szCs w:val="28"/>
        </w:rPr>
        <w:t>合评分法方法进行评审，具体评分细则详见综合评</w:t>
      </w:r>
      <w:r>
        <w:rPr>
          <w:rFonts w:hint="eastAsia" w:ascii="仿宋" w:hAnsi="仿宋" w:eastAsia="仿宋" w:cs="Arial"/>
          <w:color w:val="000000"/>
          <w:spacing w:val="-1"/>
          <w:kern w:val="0"/>
          <w:position w:val="26"/>
          <w:sz w:val="28"/>
          <w:szCs w:val="28"/>
          <w:lang w:val="en-US" w:eastAsia="zh-CN"/>
        </w:rPr>
        <w:t>分表。</w:t>
      </w:r>
    </w:p>
    <w:tbl>
      <w:tblPr>
        <w:tblStyle w:val="5"/>
        <w:tblW w:w="84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088"/>
        <w:gridCol w:w="6600"/>
        <w:tblGridChange w:id="0">
          <w:tblGrid>
            <w:gridCol w:w="736"/>
            <w:gridCol w:w="1088"/>
            <w:gridCol w:w="660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8424"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pacing w:val="2"/>
                <w:kern w:val="0"/>
                <w:sz w:val="24"/>
                <w:szCs w:val="24"/>
                <w14:textFill>
                  <w14:solidFill>
                    <w14:schemeClr w14:val="tx1"/>
                  </w14:solidFill>
                </w14:textFill>
              </w:rPr>
              <w:t>1</w:t>
            </w:r>
            <w:r>
              <w:rPr>
                <w:rFonts w:hint="eastAsia" w:ascii="仿宋" w:hAnsi="仿宋" w:eastAsia="仿宋" w:cs="仿宋"/>
                <w:color w:val="000000" w:themeColor="text1"/>
                <w:spacing w:val="2"/>
                <w:kern w:val="0"/>
                <w:sz w:val="24"/>
                <w:szCs w:val="24"/>
                <w14:textFill>
                  <w14:solidFill>
                    <w14:schemeClr w14:val="tx1"/>
                  </w14:solidFill>
                </w14:textFill>
              </w:rPr>
              <w:t>、技术部分 (40分</w:t>
            </w:r>
            <w:r>
              <w:rPr>
                <w:rFonts w:hint="eastAsia" w:ascii="仿宋" w:hAnsi="仿宋" w:eastAsia="仿宋" w:cs="仿宋"/>
                <w:color w:val="000000" w:themeColor="text1"/>
                <w:spacing w:val="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73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pacing w:val="9"/>
                <w:kern w:val="0"/>
                <w:sz w:val="24"/>
                <w:szCs w:val="24"/>
                <w14:textFill>
                  <w14:solidFill>
                    <w14:schemeClr w14:val="tx1"/>
                  </w14:solidFill>
                </w14:textFill>
              </w:rPr>
              <w:t>评价指</w:t>
            </w:r>
            <w:r>
              <w:rPr>
                <w:rFonts w:hint="eastAsia" w:ascii="仿宋" w:hAnsi="仿宋" w:eastAsia="仿宋" w:cs="仿宋"/>
                <w:color w:val="000000" w:themeColor="text1"/>
                <w:spacing w:val="8"/>
                <w:kern w:val="0"/>
                <w:sz w:val="24"/>
                <w:szCs w:val="24"/>
                <w14:textFill>
                  <w14:solidFill>
                    <w14:schemeClr w14:val="tx1"/>
                  </w14:solidFill>
                </w14:textFill>
              </w:rPr>
              <w:t>标</w:t>
            </w:r>
          </w:p>
        </w:tc>
        <w:tc>
          <w:tcPr>
            <w:tcW w:w="108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pacing w:val="8"/>
                <w:kern w:val="0"/>
                <w:sz w:val="24"/>
                <w:szCs w:val="24"/>
                <w14:textFill>
                  <w14:solidFill>
                    <w14:schemeClr w14:val="tx1"/>
                  </w14:solidFill>
                </w14:textFill>
              </w:rPr>
              <w:t>分项分</w:t>
            </w:r>
            <w:r>
              <w:rPr>
                <w:rFonts w:hint="eastAsia" w:ascii="仿宋" w:hAnsi="仿宋" w:eastAsia="仿宋" w:cs="仿宋"/>
                <w:color w:val="000000" w:themeColor="text1"/>
                <w:spacing w:val="7"/>
                <w:kern w:val="0"/>
                <w:sz w:val="24"/>
                <w:szCs w:val="24"/>
                <w14:textFill>
                  <w14:solidFill>
                    <w14:schemeClr w14:val="tx1"/>
                  </w14:solidFill>
                </w14:textFill>
              </w:rPr>
              <w:t>值</w:t>
            </w:r>
          </w:p>
        </w:tc>
        <w:tc>
          <w:tcPr>
            <w:tcW w:w="66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pacing w:val="9"/>
                <w:kern w:val="0"/>
                <w:sz w:val="24"/>
                <w:szCs w:val="24"/>
                <w14:textFill>
                  <w14:solidFill>
                    <w14:schemeClr w14:val="tx1"/>
                  </w14:solidFill>
                </w14:textFill>
              </w:rPr>
              <w:t>评分细</w:t>
            </w:r>
            <w:r>
              <w:rPr>
                <w:rFonts w:hint="eastAsia" w:ascii="仿宋" w:hAnsi="仿宋" w:eastAsia="仿宋" w:cs="仿宋"/>
                <w:color w:val="000000" w:themeColor="text1"/>
                <w:spacing w:val="8"/>
                <w:kern w:val="0"/>
                <w:sz w:val="24"/>
                <w:szCs w:val="24"/>
                <w14:textFill>
                  <w14:solidFill>
                    <w14:schemeClr w14:val="tx1"/>
                  </w14:solidFill>
                </w14:textFill>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trPr>
        <w:tc>
          <w:tcPr>
            <w:tcW w:w="73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pacing w:val="21"/>
                <w:kern w:val="0"/>
                <w:sz w:val="24"/>
                <w:szCs w:val="24"/>
                <w14:textFill>
                  <w14:solidFill>
                    <w14:schemeClr w14:val="tx1"/>
                  </w14:solidFill>
                </w14:textFill>
              </w:rPr>
              <w:t>服务方案(4</w:t>
            </w:r>
            <w:r>
              <w:rPr>
                <w:rFonts w:hint="eastAsia" w:ascii="仿宋" w:hAnsi="仿宋" w:eastAsia="仿宋" w:cs="仿宋"/>
                <w:color w:val="000000" w:themeColor="text1"/>
                <w:spacing w:val="18"/>
                <w:kern w:val="0"/>
                <w:sz w:val="24"/>
                <w:szCs w:val="24"/>
                <w14:textFill>
                  <w14:solidFill>
                    <w14:schemeClr w14:val="tx1"/>
                  </w14:solidFill>
                </w14:textFill>
              </w:rPr>
              <w:t>0分)</w:t>
            </w:r>
          </w:p>
        </w:tc>
        <w:tc>
          <w:tcPr>
            <w:tcW w:w="108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spacing w:val="11"/>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1"/>
                <w:kern w:val="0"/>
                <w:sz w:val="24"/>
                <w:szCs w:val="24"/>
                <w14:textFill>
                  <w14:solidFill>
                    <w14:schemeClr w14:val="tx1"/>
                  </w14:solidFill>
                </w14:textFill>
              </w:rPr>
              <w:t>项目</w:t>
            </w:r>
            <w:r>
              <w:rPr>
                <w:rFonts w:hint="eastAsia" w:ascii="仿宋" w:hAnsi="仿宋" w:eastAsia="仿宋" w:cs="仿宋"/>
                <w:color w:val="000000" w:themeColor="text1"/>
                <w:spacing w:val="11"/>
                <w:kern w:val="0"/>
                <w:sz w:val="24"/>
                <w:szCs w:val="24"/>
                <w:lang w:val="en-US" w:eastAsia="zh-CN"/>
                <w14:textFill>
                  <w14:solidFill>
                    <w14:schemeClr w14:val="tx1"/>
                  </w14:solidFill>
                </w14:textFill>
              </w:rPr>
              <w:t>需求的</w:t>
            </w:r>
            <w:r>
              <w:rPr>
                <w:rFonts w:hint="eastAsia" w:ascii="仿宋" w:hAnsi="仿宋" w:eastAsia="仿宋" w:cs="仿宋"/>
                <w:color w:val="000000" w:themeColor="text1"/>
                <w:spacing w:val="11"/>
                <w:kern w:val="0"/>
                <w:sz w:val="24"/>
                <w:szCs w:val="24"/>
                <w14:textFill>
                  <w14:solidFill>
                    <w14:schemeClr w14:val="tx1"/>
                  </w14:solidFill>
                </w14:textFill>
              </w:rPr>
              <w:t>理解</w:t>
            </w:r>
            <w:r>
              <w:rPr>
                <w:rFonts w:hint="eastAsia" w:ascii="仿宋" w:hAnsi="仿宋" w:eastAsia="仿宋" w:cs="仿宋"/>
                <w:color w:val="000000" w:themeColor="text1"/>
                <w:spacing w:val="11"/>
                <w:kern w:val="0"/>
                <w:sz w:val="24"/>
                <w:szCs w:val="24"/>
                <w:lang w:val="en-US" w:eastAsia="zh-CN"/>
                <w14:textFill>
                  <w14:solidFill>
                    <w14:schemeClr w14:val="tx1"/>
                  </w14:solidFill>
                </w14:textFill>
              </w:rPr>
              <w:t>与分析</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pacing w:val="4"/>
                <w:kern w:val="0"/>
                <w:sz w:val="24"/>
                <w:szCs w:val="24"/>
                <w14:textFill>
                  <w14:solidFill>
                    <w14:schemeClr w14:val="tx1"/>
                  </w14:solidFill>
                </w14:textFill>
              </w:rPr>
              <w:t xml:space="preserve"> (</w:t>
            </w:r>
            <w:r>
              <w:rPr>
                <w:rFonts w:hint="eastAsia" w:ascii="仿宋" w:hAnsi="仿宋" w:eastAsia="仿宋" w:cs="仿宋"/>
                <w:color w:val="000000" w:themeColor="text1"/>
                <w:spacing w:val="4"/>
                <w:kern w:val="0"/>
                <w:sz w:val="24"/>
                <w:szCs w:val="24"/>
                <w:lang w:val="en-US" w:eastAsia="zh-CN"/>
                <w14:textFill>
                  <w14:solidFill>
                    <w14:schemeClr w14:val="tx1"/>
                  </w14:solidFill>
                </w14:textFill>
              </w:rPr>
              <w:t>7</w:t>
            </w:r>
            <w:r>
              <w:rPr>
                <w:rFonts w:hint="eastAsia" w:ascii="仿宋" w:hAnsi="仿宋" w:eastAsia="仿宋" w:cs="仿宋"/>
                <w:color w:val="000000" w:themeColor="text1"/>
                <w:spacing w:val="4"/>
                <w:kern w:val="0"/>
                <w:sz w:val="24"/>
                <w:szCs w:val="24"/>
                <w14:textFill>
                  <w14:solidFill>
                    <w14:schemeClr w14:val="tx1"/>
                  </w14:solidFill>
                </w14:textFill>
              </w:rPr>
              <w:t>分</w:t>
            </w:r>
            <w:r>
              <w:rPr>
                <w:rFonts w:hint="eastAsia" w:ascii="仿宋" w:hAnsi="仿宋" w:eastAsia="仿宋" w:cs="仿宋"/>
                <w:color w:val="000000" w:themeColor="text1"/>
                <w:spacing w:val="2"/>
                <w:kern w:val="0"/>
                <w:sz w:val="24"/>
                <w:szCs w:val="24"/>
                <w14:textFill>
                  <w14:solidFill>
                    <w14:schemeClr w14:val="tx1"/>
                  </w14:solidFill>
                </w14:textFill>
              </w:rPr>
              <w:t>)</w:t>
            </w:r>
          </w:p>
        </w:tc>
        <w:tc>
          <w:tcPr>
            <w:tcW w:w="66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6"/>
              <w:jc w:val="left"/>
              <w:textAlignment w:val="baseline"/>
              <w:rPr>
                <w:rFonts w:hint="eastAsia" w:ascii="仿宋" w:hAnsi="仿宋" w:eastAsia="仿宋" w:cs="仿宋"/>
                <w:color w:val="000000" w:themeColor="text1"/>
                <w:spacing w:val="2"/>
                <w:kern w:val="0"/>
                <w:sz w:val="24"/>
                <w:szCs w:val="24"/>
                <w:highlight w:val="yellow"/>
                <w14:textFill>
                  <w14:gradFill>
                    <w14:gsLst>
                      <w14:gs w14:pos="0">
                        <w14:srgbClr w14:val="E30000"/>
                      </w14:gs>
                      <w14:gs w14:pos="100000">
                        <w14:srgbClr w14:val="760303"/>
                      </w14:gs>
                    </w14:gsLst>
                    <w14:lin w14:scaled="0"/>
                  </w14:gradFill>
                </w14:textFill>
              </w:rPr>
            </w:pPr>
            <w:ins w:id="1" w:author="杜燕娜" w:date="2023-09-21T19:01:28Z">
              <w:r>
                <w:rPr>
                  <w:rFonts w:hint="eastAsia" w:ascii="仿宋" w:hAnsi="仿宋" w:eastAsia="仿宋" w:cs="仿宋"/>
                  <w:color w:val="auto"/>
                  <w:sz w:val="24"/>
                  <w:szCs w:val="24"/>
                  <w:highlight w:val="none"/>
                </w:rPr>
                <w:t>根据</w:t>
              </w:r>
            </w:ins>
            <w:ins w:id="2" w:author="杜燕娜" w:date="2023-09-21T19:01:28Z">
              <w:r>
                <w:rPr>
                  <w:rFonts w:hint="eastAsia" w:ascii="仿宋" w:hAnsi="仿宋" w:eastAsia="仿宋" w:cs="仿宋"/>
                  <w:color w:val="auto"/>
                  <w:sz w:val="24"/>
                  <w:szCs w:val="24"/>
                  <w:highlight w:val="none"/>
                  <w:lang w:eastAsia="zh-CN"/>
                </w:rPr>
                <w:t>投标</w:t>
              </w:r>
            </w:ins>
            <w:ins w:id="3" w:author="杜燕娜" w:date="2023-09-21T19:01:28Z">
              <w:r>
                <w:rPr>
                  <w:rFonts w:hint="eastAsia" w:ascii="仿宋" w:hAnsi="仿宋" w:eastAsia="仿宋" w:cs="仿宋"/>
                  <w:color w:val="auto"/>
                  <w:sz w:val="24"/>
                  <w:szCs w:val="24"/>
                  <w:highlight w:val="none"/>
                </w:rPr>
                <w:t>人</w:t>
              </w:r>
            </w:ins>
            <w:r>
              <w:rPr>
                <w:rFonts w:hint="eastAsia" w:ascii="仿宋" w:hAnsi="仿宋" w:eastAsia="仿宋" w:cs="仿宋"/>
                <w:color w:val="000000" w:themeColor="text1"/>
                <w:spacing w:val="2"/>
                <w:kern w:val="0"/>
                <w:sz w:val="24"/>
                <w:szCs w:val="24"/>
                <w14:textFill>
                  <w14:solidFill>
                    <w14:schemeClr w14:val="tx1"/>
                  </w14:solidFill>
                </w14:textFill>
              </w:rPr>
              <w:t>对</w:t>
            </w:r>
            <w:ins w:id="4" w:author="杜燕娜" w:date="2023-09-21T19:01:33Z">
              <w:r>
                <w:rPr>
                  <w:rFonts w:hint="eastAsia" w:ascii="仿宋" w:hAnsi="仿宋" w:eastAsia="仿宋" w:cs="仿宋"/>
                  <w:color w:val="000000" w:themeColor="text1"/>
                  <w:spacing w:val="2"/>
                  <w:kern w:val="0"/>
                  <w:sz w:val="24"/>
                  <w:szCs w:val="24"/>
                  <w:lang w:val="en-US" w:eastAsia="zh-CN"/>
                  <w14:textFill>
                    <w14:solidFill>
                      <w14:schemeClr w14:val="tx1"/>
                    </w14:solidFill>
                  </w14:textFill>
                </w:rPr>
                <w:t>本</w:t>
              </w:r>
            </w:ins>
            <w:r>
              <w:rPr>
                <w:rFonts w:hint="eastAsia" w:ascii="仿宋" w:hAnsi="仿宋" w:eastAsia="仿宋" w:cs="仿宋"/>
                <w:color w:val="000000" w:themeColor="text1"/>
                <w:spacing w:val="2"/>
                <w:kern w:val="0"/>
                <w:sz w:val="24"/>
                <w:szCs w:val="24"/>
                <w14:textFill>
                  <w14:solidFill>
                    <w14:schemeClr w14:val="tx1"/>
                  </w14:solidFill>
                </w14:textFill>
              </w:rPr>
              <w:t>项目</w:t>
            </w:r>
            <w:r>
              <w:rPr>
                <w:rFonts w:hint="eastAsia" w:ascii="仿宋" w:hAnsi="仿宋" w:eastAsia="仿宋" w:cs="仿宋"/>
                <w:color w:val="000000" w:themeColor="text1"/>
                <w:spacing w:val="2"/>
                <w:kern w:val="0"/>
                <w:sz w:val="24"/>
                <w:szCs w:val="24"/>
                <w:lang w:val="en-US" w:eastAsia="zh-CN"/>
                <w14:textFill>
                  <w14:solidFill>
                    <w14:schemeClr w14:val="tx1"/>
                  </w14:solidFill>
                </w14:textFill>
              </w:rPr>
              <w:t>现状和</w:t>
            </w:r>
            <w:r>
              <w:rPr>
                <w:rFonts w:hint="eastAsia" w:ascii="仿宋" w:hAnsi="仿宋" w:eastAsia="仿宋" w:cs="仿宋"/>
                <w:color w:val="000000" w:themeColor="text1"/>
                <w:spacing w:val="2"/>
                <w:kern w:val="0"/>
                <w:sz w:val="24"/>
                <w:szCs w:val="24"/>
                <w14:textFill>
                  <w14:solidFill>
                    <w14:schemeClr w14:val="tx1"/>
                  </w14:solidFill>
                </w14:textFill>
              </w:rPr>
              <w:t>需求</w:t>
            </w:r>
            <w:r>
              <w:rPr>
                <w:rFonts w:hint="eastAsia" w:ascii="仿宋" w:hAnsi="仿宋" w:eastAsia="仿宋" w:cs="仿宋"/>
                <w:color w:val="000000" w:themeColor="text1"/>
                <w:spacing w:val="2"/>
                <w:kern w:val="0"/>
                <w:sz w:val="24"/>
                <w:szCs w:val="24"/>
                <w:lang w:val="en-US" w:eastAsia="zh-CN"/>
                <w14:textFill>
                  <w14:solidFill>
                    <w14:schemeClr w14:val="tx1"/>
                  </w14:solidFill>
                </w14:textFill>
              </w:rPr>
              <w:t>描述的全面性、准确性、针对性， 对本项目各环节组成部分进行准确的分析。</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6"/>
              <w:jc w:val="left"/>
              <w:textAlignment w:val="baseline"/>
              <w:rPr>
                <w:rFonts w:hint="eastAsia" w:ascii="仿宋" w:hAnsi="仿宋" w:eastAsia="仿宋" w:cs="仿宋"/>
                <w:color w:val="000000" w:themeColor="text1"/>
                <w:spacing w:val="1"/>
                <w:kern w:val="0"/>
                <w:sz w:val="24"/>
                <w:szCs w:val="24"/>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6"/>
              <w:jc w:val="left"/>
              <w:textAlignment w:val="baseline"/>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pacing w:val="1"/>
                <w:kern w:val="0"/>
                <w:sz w:val="24"/>
                <w:szCs w:val="24"/>
                <w14:textFill>
                  <w14:solidFill>
                    <w14:schemeClr w14:val="tx1"/>
                  </w14:solidFill>
                </w14:textFill>
              </w:rPr>
              <w:t>理解深刻得</w:t>
            </w:r>
            <w:r>
              <w:rPr>
                <w:rFonts w:hint="eastAsia" w:ascii="仿宋" w:hAnsi="仿宋" w:eastAsia="仿宋" w:cs="仿宋"/>
                <w:color w:val="000000" w:themeColor="text1"/>
                <w:spacing w:val="1"/>
                <w:kern w:val="0"/>
                <w:sz w:val="24"/>
                <w:szCs w:val="24"/>
                <w:lang w:val="en-US" w:eastAsia="zh-CN"/>
                <w14:textFill>
                  <w14:solidFill>
                    <w14:schemeClr w14:val="tx1"/>
                  </w14:solidFill>
                </w14:textFill>
              </w:rPr>
              <w:t>7</w:t>
            </w:r>
            <w:r>
              <w:rPr>
                <w:rFonts w:hint="eastAsia" w:ascii="仿宋" w:hAnsi="仿宋" w:eastAsia="仿宋" w:cs="仿宋"/>
                <w:color w:val="000000" w:themeColor="text1"/>
                <w:spacing w:val="1"/>
                <w:kern w:val="0"/>
                <w:sz w:val="24"/>
                <w:szCs w:val="24"/>
                <w14:textFill>
                  <w14:solidFill>
                    <w14:schemeClr w14:val="tx1"/>
                  </w14:solidFill>
                </w14:textFill>
              </w:rPr>
              <w:t>分；理解较全面得</w:t>
            </w:r>
            <w:r>
              <w:rPr>
                <w:rFonts w:hint="eastAsia" w:ascii="仿宋" w:hAnsi="仿宋" w:eastAsia="仿宋" w:cs="仿宋"/>
                <w:color w:val="000000" w:themeColor="text1"/>
                <w:spacing w:val="1"/>
                <w:kern w:val="0"/>
                <w:sz w:val="24"/>
                <w:szCs w:val="24"/>
                <w:lang w:val="en-US" w:eastAsia="zh-CN"/>
                <w14:textFill>
                  <w14:solidFill>
                    <w14:schemeClr w14:val="tx1"/>
                  </w14:solidFill>
                </w14:textFill>
              </w:rPr>
              <w:t>5</w:t>
            </w:r>
            <w:r>
              <w:rPr>
                <w:rFonts w:hint="eastAsia" w:ascii="仿宋" w:hAnsi="仿宋" w:eastAsia="仿宋" w:cs="仿宋"/>
                <w:color w:val="000000" w:themeColor="text1"/>
                <w:spacing w:val="1"/>
                <w:kern w:val="0"/>
                <w:sz w:val="24"/>
                <w:szCs w:val="24"/>
                <w14:textFill>
                  <w14:solidFill>
                    <w14:schemeClr w14:val="tx1"/>
                  </w14:solidFill>
                </w14:textFill>
              </w:rPr>
              <w:t>分，理解较差得</w:t>
            </w:r>
            <w:r>
              <w:rPr>
                <w:rFonts w:hint="eastAsia" w:ascii="仿宋" w:hAnsi="仿宋" w:eastAsia="仿宋" w:cs="仿宋"/>
                <w:color w:val="000000" w:themeColor="text1"/>
                <w:spacing w:val="1"/>
                <w:kern w:val="0"/>
                <w:sz w:val="24"/>
                <w:szCs w:val="24"/>
                <w:lang w:val="en-US" w:eastAsia="zh-CN"/>
                <w14:textFill>
                  <w14:solidFill>
                    <w14:schemeClr w14:val="tx1"/>
                  </w14:solidFill>
                </w14:textFill>
              </w:rPr>
              <w:t>3</w:t>
            </w:r>
            <w:r>
              <w:rPr>
                <w:rFonts w:hint="eastAsia" w:ascii="仿宋" w:hAnsi="仿宋" w:eastAsia="仿宋" w:cs="仿宋"/>
                <w:color w:val="000000" w:themeColor="text1"/>
                <w:spacing w:val="1"/>
                <w:kern w:val="0"/>
                <w:sz w:val="24"/>
                <w:szCs w:val="24"/>
                <w14:textFill>
                  <w14:solidFill>
                    <w14:schemeClr w14:val="tx1"/>
                  </w14:solidFill>
                </w14:textFill>
              </w:rPr>
              <w:t>分，未提交得0分。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7" w:hRule="atLeast"/>
        </w:trPr>
        <w:tc>
          <w:tcPr>
            <w:tcW w:w="736" w:type="dxa"/>
            <w:vMerge w:val="continue"/>
            <w:noWrap w:val="0"/>
            <w:vAlign w:val="center"/>
          </w:tcPr>
          <w:p>
            <w:pPr>
              <w:keepNext w:val="0"/>
              <w:keepLines w:val="0"/>
              <w:pageBreakBefore w:val="0"/>
              <w:widowControl/>
              <w:wordWrap/>
              <w:overflowPunct/>
              <w:topLinePunct w:val="0"/>
              <w:bidi w:val="0"/>
              <w:spacing w:line="320" w:lineRule="exact"/>
              <w:ind w:left="0" w:right="0"/>
              <w:jc w:val="left"/>
              <w:rPr>
                <w:rFonts w:hint="eastAsia" w:ascii="仿宋" w:hAnsi="仿宋" w:eastAsia="仿宋" w:cs="仿宋"/>
                <w:color w:val="000000" w:themeColor="text1"/>
                <w:kern w:val="0"/>
                <w:sz w:val="24"/>
                <w:szCs w:val="24"/>
                <w14:textFill>
                  <w14:solidFill>
                    <w14:schemeClr w14:val="tx1"/>
                  </w14:solidFill>
                </w14:textFill>
              </w:rPr>
            </w:pPr>
          </w:p>
        </w:tc>
        <w:tc>
          <w:tcPr>
            <w:tcW w:w="108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0"/>
              <w:jc w:val="center"/>
              <w:textAlignment w:val="baseline"/>
              <w:rPr>
                <w:ins w:id="5" w:author="杜燕娜" w:date="2023-09-21T19:15:15Z"/>
                <w:rFonts w:hint="eastAsia" w:ascii="仿宋" w:hAnsi="仿宋" w:eastAsia="仿宋" w:cs="仿宋"/>
                <w:color w:val="000000" w:themeColor="text1"/>
                <w:spacing w:val="6"/>
                <w:kern w:val="0"/>
                <w:sz w:val="24"/>
                <w:szCs w:val="24"/>
                <w14:textFill>
                  <w14:solidFill>
                    <w14:schemeClr w14:val="tx1"/>
                  </w14:solidFill>
                </w14:textFill>
              </w:rPr>
            </w:pPr>
            <w:r>
              <w:rPr>
                <w:rFonts w:hint="eastAsia" w:ascii="仿宋" w:hAnsi="仿宋" w:eastAsia="仿宋" w:cs="仿宋"/>
                <w:color w:val="000000" w:themeColor="text1"/>
                <w:spacing w:val="6"/>
                <w:kern w:val="0"/>
                <w:sz w:val="24"/>
                <w:szCs w:val="24"/>
                <w14:textFill>
                  <w14:solidFill>
                    <w14:schemeClr w14:val="tx1"/>
                  </w14:solidFill>
                </w14:textFill>
              </w:rPr>
              <w:t>项目实施方案</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0"/>
              <w:jc w:val="center"/>
              <w:textAlignment w:val="baseline"/>
              <w:rPr>
                <w:rFonts w:hint="eastAsia" w:ascii="仿宋" w:hAnsi="仿宋" w:eastAsia="仿宋" w:cs="仿宋"/>
                <w:color w:val="000000" w:themeColor="text1"/>
                <w:spacing w:val="11"/>
                <w:kern w:val="0"/>
                <w:sz w:val="24"/>
                <w:szCs w:val="24"/>
                <w:lang w:val="en-US" w:eastAsia="zh-CN"/>
                <w14:textFill>
                  <w14:solidFill>
                    <w14:schemeClr w14:val="tx1"/>
                  </w14:solidFill>
                </w14:textFill>
              </w:rPr>
            </w:pPr>
            <w:r>
              <w:rPr>
                <w:rFonts w:hint="eastAsia" w:ascii="仿宋" w:hAnsi="仿宋" w:eastAsia="仿宋" w:cs="仿宋"/>
                <w:color w:val="000000" w:themeColor="text1"/>
                <w:spacing w:val="6"/>
                <w:kern w:val="0"/>
                <w:sz w:val="24"/>
                <w:szCs w:val="24"/>
                <w:lang w:eastAsia="zh-CN"/>
                <w14:textFill>
                  <w14:solidFill>
                    <w14:schemeClr w14:val="tx1"/>
                  </w14:solidFill>
                </w14:textFill>
              </w:rPr>
              <w:t>（</w:t>
            </w:r>
            <w:r>
              <w:rPr>
                <w:rFonts w:hint="eastAsia" w:ascii="仿宋" w:hAnsi="仿宋" w:eastAsia="仿宋" w:cs="仿宋"/>
                <w:color w:val="000000" w:themeColor="text1"/>
                <w:spacing w:val="6"/>
                <w:kern w:val="0"/>
                <w:sz w:val="24"/>
                <w:szCs w:val="24"/>
                <w:lang w:val="en-US" w:eastAsia="zh-CN"/>
                <w14:textFill>
                  <w14:solidFill>
                    <w14:schemeClr w14:val="tx1"/>
                  </w14:solidFill>
                </w14:textFill>
              </w:rPr>
              <w:t>20</w:t>
            </w:r>
            <w:r>
              <w:rPr>
                <w:rFonts w:hint="eastAsia" w:ascii="仿宋" w:hAnsi="仿宋" w:eastAsia="仿宋" w:cs="仿宋"/>
                <w:color w:val="000000" w:themeColor="text1"/>
                <w:spacing w:val="-1"/>
                <w:kern w:val="0"/>
                <w:sz w:val="24"/>
                <w:szCs w:val="24"/>
                <w14:textFill>
                  <w14:solidFill>
                    <w14:schemeClr w14:val="tx1"/>
                  </w14:solidFill>
                </w14:textFill>
              </w:rPr>
              <w:t>分)</w:t>
            </w:r>
          </w:p>
        </w:tc>
        <w:tc>
          <w:tcPr>
            <w:tcW w:w="66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3"/>
              <w:jc w:val="left"/>
              <w:textAlignment w:val="baseline"/>
              <w:rPr>
                <w:rFonts w:hint="eastAsia" w:ascii="仿宋" w:hAnsi="仿宋" w:eastAsia="仿宋" w:cs="仿宋"/>
                <w:color w:val="000000" w:themeColor="text1"/>
                <w:spacing w:val="10"/>
                <w:kern w:val="0"/>
                <w:sz w:val="24"/>
                <w:szCs w:val="24"/>
                <w14:textFill>
                  <w14:solidFill>
                    <w14:schemeClr w14:val="tx1"/>
                  </w14:solidFill>
                </w14:textFill>
              </w:rPr>
            </w:pPr>
            <w:r>
              <w:rPr>
                <w:rFonts w:hint="eastAsia" w:ascii="仿宋" w:hAnsi="仿宋" w:eastAsia="仿宋" w:cs="仿宋"/>
                <w:color w:val="000000" w:themeColor="text1"/>
                <w:spacing w:val="10"/>
                <w:kern w:val="0"/>
                <w:sz w:val="24"/>
                <w:szCs w:val="24"/>
                <w14:textFill>
                  <w14:solidFill>
                    <w14:schemeClr w14:val="tx1"/>
                  </w14:solidFill>
                </w14:textFill>
              </w:rPr>
              <w:t>根据投标人</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对本项目档案室整体搬迁的理解并提出具体的工作内容及目标任务、项目实施工作计划中工作方案、移库详细操作步骤、组织管理、项目质量保障措施等</w:t>
            </w:r>
            <w:r>
              <w:rPr>
                <w:rFonts w:hint="eastAsia" w:ascii="仿宋" w:hAnsi="仿宋" w:eastAsia="仿宋" w:cs="仿宋"/>
                <w:color w:val="000000" w:themeColor="text1"/>
                <w:spacing w:val="10"/>
                <w:kern w:val="0"/>
                <w:sz w:val="24"/>
                <w:szCs w:val="24"/>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rFonts w:hint="eastAsia" w:ascii="仿宋" w:hAnsi="仿宋" w:eastAsia="仿宋" w:cs="仿宋"/>
                <w:color w:val="000000" w:themeColor="text1"/>
                <w:spacing w:val="10"/>
                <w:kern w:val="0"/>
                <w:sz w:val="24"/>
                <w:szCs w:val="24"/>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rFonts w:hint="eastAsia" w:ascii="仿宋" w:hAnsi="仿宋" w:eastAsia="仿宋" w:cs="仿宋"/>
                <w:color w:val="000000" w:themeColor="text1"/>
                <w:spacing w:val="2"/>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14:textFill>
                  <w14:solidFill>
                    <w14:schemeClr w14:val="tx1"/>
                  </w14:solidFill>
                </w14:textFill>
              </w:rPr>
              <w:t>投标人的实施方案措施的完整性、可行性和针对性强，能够保证本项目的顺利实施得</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20</w:t>
            </w:r>
            <w:r>
              <w:rPr>
                <w:rFonts w:hint="eastAsia" w:ascii="仿宋" w:hAnsi="仿宋" w:eastAsia="仿宋" w:cs="仿宋"/>
                <w:color w:val="000000" w:themeColor="text1"/>
                <w:spacing w:val="10"/>
                <w:kern w:val="0"/>
                <w:sz w:val="24"/>
                <w:szCs w:val="24"/>
                <w14:textFill>
                  <w14:solidFill>
                    <w14:schemeClr w14:val="tx1"/>
                  </w14:solidFill>
                </w14:textFill>
              </w:rPr>
              <w:t>分；投标人的实施方案措施的完整性、可行性和针对性较强，较能够保证本项目的顺利实施得</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15</w:t>
            </w:r>
            <w:r>
              <w:rPr>
                <w:rFonts w:hint="eastAsia" w:ascii="仿宋" w:hAnsi="仿宋" w:eastAsia="仿宋" w:cs="仿宋"/>
                <w:color w:val="000000" w:themeColor="text1"/>
                <w:spacing w:val="10"/>
                <w:kern w:val="0"/>
                <w:sz w:val="24"/>
                <w:szCs w:val="24"/>
                <w14:textFill>
                  <w14:solidFill>
                    <w14:schemeClr w14:val="tx1"/>
                  </w14:solidFill>
                </w14:textFill>
              </w:rPr>
              <w:t>分；投标人的实施方案措施的完整性、可行性和针对性一般，基本能够保证本项目的顺利实施得</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10</w:t>
            </w:r>
            <w:r>
              <w:rPr>
                <w:rFonts w:hint="eastAsia" w:ascii="仿宋" w:hAnsi="仿宋" w:eastAsia="仿宋" w:cs="仿宋"/>
                <w:color w:val="000000" w:themeColor="text1"/>
                <w:spacing w:val="10"/>
                <w:kern w:val="0"/>
                <w:sz w:val="24"/>
                <w:szCs w:val="24"/>
                <w14:textFill>
                  <w14:solidFill>
                    <w14:schemeClr w14:val="tx1"/>
                  </w14:solidFill>
                </w14:textFill>
              </w:rPr>
              <w:t>分；投标人的实施方案措施的完整性、可行性和针对性不合理，不能保证本项目的顺利实施5分</w:t>
            </w:r>
            <w:r>
              <w:rPr>
                <w:rFonts w:hint="eastAsia" w:ascii="仿宋" w:hAnsi="仿宋" w:eastAsia="仿宋" w:cs="仿宋"/>
                <w:color w:val="000000" w:themeColor="text1"/>
                <w:spacing w:val="1"/>
                <w:kern w:val="0"/>
                <w:sz w:val="24"/>
                <w:szCs w:val="24"/>
                <w14:textFill>
                  <w14:solidFill>
                    <w14:schemeClr w14:val="tx1"/>
                  </w14:solidFill>
                </w14:textFill>
              </w:rPr>
              <w:t>，未提交得0分。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trPr>
        <w:tc>
          <w:tcPr>
            <w:tcW w:w="736" w:type="dxa"/>
            <w:vMerge w:val="continue"/>
            <w:noWrap w:val="0"/>
            <w:vAlign w:val="center"/>
          </w:tcPr>
          <w:p>
            <w:pPr>
              <w:keepNext w:val="0"/>
              <w:keepLines w:val="0"/>
              <w:pageBreakBefore w:val="0"/>
              <w:widowControl/>
              <w:wordWrap/>
              <w:overflowPunct/>
              <w:topLinePunct w:val="0"/>
              <w:bidi w:val="0"/>
              <w:spacing w:line="320" w:lineRule="exact"/>
              <w:ind w:left="0" w:right="0"/>
              <w:jc w:val="left"/>
              <w:rPr>
                <w:rFonts w:hint="eastAsia" w:ascii="仿宋" w:hAnsi="仿宋" w:eastAsia="仿宋" w:cs="仿宋"/>
                <w:color w:val="000000" w:themeColor="text1"/>
                <w:kern w:val="0"/>
                <w:sz w:val="24"/>
                <w:szCs w:val="24"/>
                <w14:textFill>
                  <w14:solidFill>
                    <w14:schemeClr w14:val="tx1"/>
                  </w14:solidFill>
                </w14:textFill>
              </w:rPr>
            </w:pPr>
          </w:p>
        </w:tc>
        <w:tc>
          <w:tcPr>
            <w:tcW w:w="108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0"/>
              <w:jc w:val="center"/>
              <w:textAlignment w:val="baseline"/>
              <w:rPr>
                <w:rFonts w:hint="eastAsia" w:ascii="仿宋" w:hAnsi="仿宋" w:eastAsia="仿宋" w:cs="仿宋"/>
                <w:color w:val="000000" w:themeColor="text1"/>
                <w:spacing w:val="6"/>
                <w:kern w:val="0"/>
                <w:sz w:val="24"/>
                <w:szCs w:val="24"/>
                <w:lang w:val="en-US" w:eastAsia="zh-CN"/>
                <w14:textFill>
                  <w14:solidFill>
                    <w14:schemeClr w14:val="tx1"/>
                  </w14:solidFill>
                </w14:textFill>
              </w:rPr>
            </w:pPr>
            <w:r>
              <w:rPr>
                <w:rFonts w:hint="eastAsia" w:ascii="仿宋" w:hAnsi="仿宋" w:eastAsia="仿宋" w:cs="仿宋"/>
                <w:color w:val="000000" w:themeColor="text1"/>
                <w:spacing w:val="6"/>
                <w:kern w:val="0"/>
                <w:sz w:val="24"/>
                <w:szCs w:val="24"/>
                <w:lang w:val="en-US" w:eastAsia="zh-CN"/>
                <w14:textFill>
                  <w14:solidFill>
                    <w14:schemeClr w14:val="tx1"/>
                  </w14:solidFill>
                </w14:textFill>
              </w:rPr>
              <w:t>安全保密措施方案（5分）</w:t>
            </w:r>
          </w:p>
        </w:tc>
        <w:tc>
          <w:tcPr>
            <w:tcW w:w="66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3"/>
              <w:jc w:val="left"/>
              <w:textAlignment w:val="baseline"/>
              <w:rPr>
                <w:rFonts w:hint="eastAsia" w:ascii="仿宋" w:hAnsi="仿宋" w:eastAsia="仿宋" w:cs="仿宋"/>
                <w:color w:val="000000" w:themeColor="text1"/>
                <w:spacing w:val="1"/>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
                <w:kern w:val="0"/>
                <w:sz w:val="24"/>
                <w:szCs w:val="24"/>
                <w:lang w:val="en-US" w:eastAsia="zh-CN"/>
                <w14:textFill>
                  <w14:solidFill>
                    <w14:schemeClr w14:val="tx1"/>
                  </w14:solidFill>
                </w14:textFill>
              </w:rPr>
              <w:t>安全保密实施措施，项目</w:t>
            </w:r>
            <w:r>
              <w:rPr>
                <w:rFonts w:hint="eastAsia" w:ascii="仿宋" w:hAnsi="仿宋" w:eastAsia="仿宋" w:cs="仿宋"/>
                <w:color w:val="000000" w:themeColor="text1"/>
                <w:spacing w:val="10"/>
                <w:kern w:val="0"/>
                <w:sz w:val="24"/>
                <w:szCs w:val="24"/>
                <w:lang w:eastAsia="zh-Hans"/>
                <w14:textFill>
                  <w14:solidFill>
                    <w14:schemeClr w14:val="tx1"/>
                  </w14:solidFill>
                </w14:textFill>
              </w:rPr>
              <w:t>安全保密方案制定详细，服务措施和制度完善严密、完全满足采购方需求</w:t>
            </w:r>
            <w:r>
              <w:rPr>
                <w:rFonts w:hint="eastAsia" w:ascii="仿宋" w:hAnsi="仿宋" w:eastAsia="仿宋" w:cs="仿宋"/>
                <w:color w:val="000000" w:themeColor="text1"/>
                <w:spacing w:val="10"/>
                <w:kern w:val="0"/>
                <w:sz w:val="24"/>
                <w:szCs w:val="24"/>
                <w:lang w:eastAsia="zh-CN"/>
                <w14:textFill>
                  <w14:solidFill>
                    <w14:schemeClr w14:val="tx1"/>
                  </w14:solidFill>
                </w14:textFill>
              </w:rPr>
              <w:t>，</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得5分</w:t>
            </w:r>
            <w:r>
              <w:rPr>
                <w:rFonts w:hint="eastAsia" w:ascii="仿宋" w:hAnsi="仿宋" w:eastAsia="仿宋" w:cs="仿宋"/>
                <w:color w:val="000000" w:themeColor="text1"/>
                <w:spacing w:val="10"/>
                <w:kern w:val="0"/>
                <w:sz w:val="24"/>
                <w:szCs w:val="24"/>
                <w:lang w:eastAsia="zh-Hans"/>
                <w14:textFill>
                  <w14:solidFill>
                    <w14:schemeClr w14:val="tx1"/>
                  </w14:solidFill>
                </w14:textFill>
              </w:rPr>
              <w:t>；安全保密方案制定较详细，服务措施和制度完善较严密、满足采购方需求</w:t>
            </w:r>
            <w:r>
              <w:rPr>
                <w:rFonts w:hint="eastAsia" w:ascii="仿宋" w:hAnsi="仿宋" w:eastAsia="仿宋" w:cs="仿宋"/>
                <w:color w:val="000000" w:themeColor="text1"/>
                <w:spacing w:val="10"/>
                <w:kern w:val="0"/>
                <w:sz w:val="24"/>
                <w:szCs w:val="24"/>
                <w:lang w:eastAsia="zh-CN"/>
                <w14:textFill>
                  <w14:solidFill>
                    <w14:schemeClr w14:val="tx1"/>
                  </w14:solidFill>
                </w14:textFill>
              </w:rPr>
              <w:t>，</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得3分</w:t>
            </w:r>
            <w:r>
              <w:rPr>
                <w:rFonts w:hint="eastAsia" w:ascii="仿宋" w:hAnsi="仿宋" w:eastAsia="仿宋" w:cs="仿宋"/>
                <w:color w:val="000000" w:themeColor="text1"/>
                <w:spacing w:val="10"/>
                <w:kern w:val="0"/>
                <w:sz w:val="24"/>
                <w:szCs w:val="24"/>
                <w:lang w:eastAsia="zh-Hans"/>
                <w14:textFill>
                  <w14:solidFill>
                    <w14:schemeClr w14:val="tx1"/>
                  </w14:solidFill>
                </w14:textFill>
              </w:rPr>
              <w:t>；安全保密方案制定不够详细，服务措施和制度不够完善、基本满足采购方需求</w:t>
            </w:r>
            <w:r>
              <w:rPr>
                <w:rFonts w:hint="eastAsia" w:ascii="仿宋" w:hAnsi="仿宋" w:eastAsia="仿宋" w:cs="仿宋"/>
                <w:color w:val="000000" w:themeColor="text1"/>
                <w:spacing w:val="10"/>
                <w:kern w:val="0"/>
                <w:sz w:val="24"/>
                <w:szCs w:val="24"/>
                <w:lang w:eastAsia="zh-CN"/>
                <w14:textFill>
                  <w14:solidFill>
                    <w14:schemeClr w14:val="tx1"/>
                  </w14:solidFill>
                </w14:textFill>
              </w:rPr>
              <w:t>，</w:t>
            </w: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得1分</w:t>
            </w:r>
            <w:r>
              <w:rPr>
                <w:rFonts w:hint="eastAsia" w:ascii="仿宋" w:hAnsi="仿宋" w:eastAsia="仿宋" w:cs="仿宋"/>
                <w:color w:val="000000" w:themeColor="text1"/>
                <w:spacing w:val="10"/>
                <w:kern w:val="0"/>
                <w:sz w:val="24"/>
                <w:szCs w:val="24"/>
                <w:lang w:eastAsia="zh-Hans"/>
                <w14:textFill>
                  <w14:solidFill>
                    <w14:schemeClr w14:val="tx1"/>
                  </w14:solidFill>
                </w14:textFill>
              </w:rPr>
              <w:t>；</w:t>
            </w:r>
            <w:r>
              <w:rPr>
                <w:rFonts w:hint="eastAsia" w:ascii="仿宋" w:hAnsi="仿宋" w:eastAsia="仿宋" w:cs="仿宋"/>
                <w:color w:val="000000" w:themeColor="text1"/>
                <w:spacing w:val="1"/>
                <w:kern w:val="0"/>
                <w:sz w:val="24"/>
                <w:szCs w:val="24"/>
                <w14:textFill>
                  <w14:solidFill>
                    <w14:schemeClr w14:val="tx1"/>
                  </w14:solidFill>
                </w14:textFill>
              </w:rPr>
              <w:t>未提交得0分</w:t>
            </w:r>
            <w:ins w:id="6" w:author="孙昭晔" w:date="2023-09-20T09:37:25Z">
              <w:r>
                <w:rPr>
                  <w:rFonts w:hint="eastAsia" w:ascii="仿宋" w:hAnsi="仿宋" w:eastAsia="仿宋" w:cs="仿宋"/>
                  <w:color w:val="000000" w:themeColor="text1"/>
                  <w:spacing w:val="1"/>
                  <w:kern w:val="0"/>
                  <w:sz w:val="24"/>
                  <w:szCs w:val="24"/>
                  <w:lang w:eastAsia="zh-CN"/>
                  <w14:textFill>
                    <w14:solidFill>
                      <w14:schemeClr w14:val="tx1"/>
                    </w14:solidFill>
                  </w14:textFil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 w:author="杜燕娜" w:date="2023-09-21T19:15: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081" w:hRule="atLeast"/>
          <w:trPrChange w:id="7" w:author="杜燕娜" w:date="2023-09-21T19:15:24Z">
            <w:trPr>
              <w:trHeight w:val="902" w:hRule="atLeast"/>
            </w:trPr>
          </w:trPrChange>
        </w:trPr>
        <w:tc>
          <w:tcPr>
            <w:tcW w:w="736" w:type="dxa"/>
            <w:vMerge w:val="continue"/>
            <w:noWrap w:val="0"/>
            <w:vAlign w:val="center"/>
            <w:tcPrChange w:id="8" w:author="杜燕娜" w:date="2023-09-21T19:15:24Z">
              <w:tcPr>
                <w:tcW w:w="736" w:type="dxa"/>
                <w:vMerge w:val="continue"/>
                <w:noWrap w:val="0"/>
                <w:vAlign w:val="center"/>
              </w:tcPr>
            </w:tcPrChange>
          </w:tcPr>
          <w:p>
            <w:pPr>
              <w:keepNext w:val="0"/>
              <w:keepLines w:val="0"/>
              <w:pageBreakBefore w:val="0"/>
              <w:widowControl/>
              <w:wordWrap/>
              <w:overflowPunct/>
              <w:topLinePunct w:val="0"/>
              <w:bidi w:val="0"/>
              <w:spacing w:line="320" w:lineRule="exact"/>
              <w:ind w:left="0" w:right="0"/>
              <w:jc w:val="left"/>
              <w:rPr>
                <w:rFonts w:hint="eastAsia" w:ascii="仿宋" w:hAnsi="仿宋" w:eastAsia="仿宋" w:cs="仿宋"/>
                <w:color w:val="auto"/>
                <w:kern w:val="0"/>
                <w:sz w:val="24"/>
                <w:szCs w:val="24"/>
                <w:highlight w:val="none"/>
                <w:rPrChange w:id="9" w:author="杜燕娜" w:date="2023-09-21T19:15:07Z">
                  <w:rPr>
                    <w:rFonts w:hint="eastAsia" w:ascii="仿宋" w:hAnsi="仿宋" w:eastAsia="仿宋" w:cs="仿宋"/>
                    <w:color w:val="000000" w:themeColor="text1"/>
                    <w:kern w:val="0"/>
                    <w:sz w:val="24"/>
                    <w:szCs w:val="24"/>
                    <w14:textFill>
                      <w14:solidFill>
                        <w14:schemeClr w14:val="tx1"/>
                      </w14:solidFill>
                    </w14:textFill>
                  </w:rPr>
                </w:rPrChange>
              </w:rPr>
            </w:pPr>
          </w:p>
        </w:tc>
        <w:tc>
          <w:tcPr>
            <w:tcW w:w="1088" w:type="dxa"/>
            <w:noWrap w:val="0"/>
            <w:vAlign w:val="center"/>
            <w:tcPrChange w:id="10" w:author="杜燕娜" w:date="2023-09-21T19:15:24Z">
              <w:tcPr>
                <w:tcW w:w="1088"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0"/>
              <w:jc w:val="center"/>
              <w:textAlignment w:val="baseline"/>
              <w:rPr>
                <w:ins w:id="11" w:author="杜燕娜" w:date="2023-09-21T19:15:18Z"/>
                <w:rFonts w:hint="eastAsia" w:ascii="仿宋" w:hAnsi="仿宋" w:eastAsia="仿宋" w:cs="仿宋"/>
                <w:color w:val="auto"/>
                <w:spacing w:val="6"/>
                <w:kern w:val="0"/>
                <w:sz w:val="24"/>
                <w:szCs w:val="24"/>
                <w:highlight w:val="none"/>
                <w:lang w:val="en-US" w:eastAsia="zh-CN"/>
              </w:rPr>
            </w:pPr>
            <w:r>
              <w:rPr>
                <w:rFonts w:hint="eastAsia" w:ascii="仿宋" w:hAnsi="仿宋" w:eastAsia="仿宋" w:cs="仿宋"/>
                <w:color w:val="auto"/>
                <w:spacing w:val="6"/>
                <w:kern w:val="0"/>
                <w:sz w:val="24"/>
                <w:szCs w:val="24"/>
                <w:highlight w:val="none"/>
                <w:lang w:val="en-US" w:eastAsia="zh-CN"/>
                <w:rPrChange w:id="12" w:author="杜燕娜" w:date="2023-09-21T19:15:07Z">
                  <w:rPr>
                    <w:rFonts w:hint="eastAsia" w:ascii="仿宋" w:hAnsi="仿宋" w:eastAsia="仿宋" w:cs="仿宋"/>
                    <w:color w:val="000000" w:themeColor="text1"/>
                    <w:spacing w:val="6"/>
                    <w:kern w:val="0"/>
                    <w:sz w:val="24"/>
                    <w:szCs w:val="24"/>
                    <w:lang w:val="en-US" w:eastAsia="zh-CN"/>
                    <w14:textFill>
                      <w14:solidFill>
                        <w14:schemeClr w14:val="tx1"/>
                      </w14:solidFill>
                    </w14:textFill>
                  </w:rPr>
                </w:rPrChange>
              </w:rPr>
              <w:t>验收方案和措施</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0"/>
              <w:jc w:val="center"/>
              <w:textAlignment w:val="baseline"/>
              <w:rPr>
                <w:rFonts w:hint="default" w:ascii="仿宋" w:hAnsi="仿宋" w:eastAsia="仿宋" w:cs="仿宋"/>
                <w:color w:val="auto"/>
                <w:spacing w:val="6"/>
                <w:kern w:val="0"/>
                <w:sz w:val="24"/>
                <w:szCs w:val="24"/>
                <w:highlight w:val="none"/>
                <w:lang w:val="en-US" w:eastAsia="zh-CN"/>
                <w:rPrChange w:id="13" w:author="杜燕娜" w:date="2023-09-21T19:15:07Z">
                  <w:rPr>
                    <w:rFonts w:hint="default" w:ascii="仿宋" w:hAnsi="仿宋" w:eastAsia="仿宋" w:cs="仿宋"/>
                    <w:color w:val="000000" w:themeColor="text1"/>
                    <w:spacing w:val="6"/>
                    <w:kern w:val="0"/>
                    <w:sz w:val="24"/>
                    <w:szCs w:val="24"/>
                    <w:lang w:val="en-US" w:eastAsia="zh-CN"/>
                    <w14:textFill>
                      <w14:solidFill>
                        <w14:schemeClr w14:val="tx1"/>
                      </w14:solidFill>
                    </w14:textFill>
                  </w:rPr>
                </w:rPrChange>
              </w:rPr>
            </w:pPr>
            <w:r>
              <w:rPr>
                <w:rFonts w:hint="eastAsia" w:ascii="仿宋" w:hAnsi="仿宋" w:eastAsia="仿宋" w:cs="仿宋"/>
                <w:color w:val="auto"/>
                <w:spacing w:val="6"/>
                <w:kern w:val="0"/>
                <w:sz w:val="24"/>
                <w:szCs w:val="24"/>
                <w:highlight w:val="none"/>
                <w:lang w:val="en-US" w:eastAsia="zh-CN"/>
                <w:rPrChange w:id="14" w:author="杜燕娜" w:date="2023-09-21T19:15:07Z">
                  <w:rPr>
                    <w:rFonts w:hint="eastAsia" w:ascii="仿宋" w:hAnsi="仿宋" w:eastAsia="仿宋" w:cs="仿宋"/>
                    <w:color w:val="000000" w:themeColor="text1"/>
                    <w:spacing w:val="6"/>
                    <w:kern w:val="0"/>
                    <w:sz w:val="24"/>
                    <w:szCs w:val="24"/>
                    <w:lang w:val="en-US" w:eastAsia="zh-CN"/>
                    <w14:textFill>
                      <w14:solidFill>
                        <w14:schemeClr w14:val="tx1"/>
                      </w14:solidFill>
                    </w14:textFill>
                  </w:rPr>
                </w:rPrChange>
              </w:rPr>
              <w:t>（5分）</w:t>
            </w:r>
          </w:p>
        </w:tc>
        <w:tc>
          <w:tcPr>
            <w:tcW w:w="6600" w:type="dxa"/>
            <w:noWrap w:val="0"/>
            <w:vAlign w:val="top"/>
            <w:tcPrChange w:id="15" w:author="杜燕娜" w:date="2023-09-21T19:15:24Z">
              <w:tcPr>
                <w:tcW w:w="6600" w:type="dxa"/>
                <w:noWrap w:val="0"/>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3"/>
              <w:jc w:val="left"/>
              <w:textAlignment w:val="baseline"/>
              <w:rPr>
                <w:rFonts w:hint="default" w:ascii="仿宋" w:hAnsi="仿宋" w:eastAsia="仿宋" w:cs="仿宋"/>
                <w:color w:val="auto"/>
                <w:spacing w:val="1"/>
                <w:kern w:val="0"/>
                <w:sz w:val="24"/>
                <w:szCs w:val="24"/>
                <w:highlight w:val="none"/>
                <w:lang w:val="en-US" w:eastAsia="zh-CN"/>
                <w:rPrChange w:id="16" w:author="杜燕娜" w:date="2023-09-21T19:15:07Z">
                  <w:rPr>
                    <w:rFonts w:hint="default" w:ascii="仿宋" w:hAnsi="仿宋" w:eastAsia="仿宋" w:cs="仿宋"/>
                    <w:color w:val="000000" w:themeColor="text1"/>
                    <w:spacing w:val="1"/>
                    <w:kern w:val="0"/>
                    <w:sz w:val="24"/>
                    <w:szCs w:val="24"/>
                    <w:lang w:val="en-US" w:eastAsia="zh-CN"/>
                    <w14:textFill>
                      <w14:solidFill>
                        <w14:schemeClr w14:val="tx1"/>
                      </w14:solidFill>
                    </w14:textFill>
                  </w:rPr>
                </w:rPrChange>
              </w:rPr>
            </w:pPr>
            <w:r>
              <w:rPr>
                <w:rFonts w:hint="eastAsia" w:ascii="仿宋" w:hAnsi="仿宋" w:eastAsia="仿宋" w:cs="仿宋"/>
                <w:color w:val="auto"/>
                <w:spacing w:val="1"/>
                <w:kern w:val="0"/>
                <w:sz w:val="24"/>
                <w:szCs w:val="24"/>
                <w:highlight w:val="none"/>
                <w:lang w:val="en-US" w:eastAsia="zh-CN"/>
                <w:rPrChange w:id="17"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t>根据投标人对本项目档案室整体搬迁提出验收措施及具体实施方案（科学性、合理性、规范性和可操作性），</w:t>
            </w:r>
            <w:r>
              <w:rPr>
                <w:rFonts w:hint="eastAsia" w:ascii="仿宋" w:hAnsi="仿宋" w:eastAsia="仿宋" w:cs="仿宋"/>
                <w:color w:val="auto"/>
                <w:spacing w:val="1"/>
                <w:kern w:val="0"/>
                <w:sz w:val="24"/>
                <w:szCs w:val="24"/>
                <w:highlight w:val="none"/>
                <w:lang w:val="en-US" w:eastAsia="zh-CN"/>
                <w:rPrChange w:id="18" w:author="杜燕娜" w:date="2023-09-21T19:15:07Z">
                  <w:rPr>
                    <w:rFonts w:hint="eastAsia" w:ascii="仿宋" w:hAnsi="仿宋" w:eastAsia="仿宋" w:cs="仿宋"/>
                    <w:color w:val="FF0000"/>
                    <w:spacing w:val="1"/>
                    <w:kern w:val="0"/>
                    <w:sz w:val="24"/>
                    <w:szCs w:val="24"/>
                    <w:lang w:val="en-US" w:eastAsia="zh-CN"/>
                  </w:rPr>
                </w:rPrChange>
              </w:rPr>
              <w:t>方案和措施完整得5分，一般得3分</w:t>
            </w:r>
            <w:r>
              <w:rPr>
                <w:rFonts w:hint="eastAsia" w:ascii="仿宋" w:hAnsi="仿宋" w:eastAsia="仿宋" w:cs="仿宋"/>
                <w:color w:val="auto"/>
                <w:spacing w:val="1"/>
                <w:kern w:val="0"/>
                <w:sz w:val="24"/>
                <w:szCs w:val="24"/>
                <w:highlight w:val="none"/>
                <w:lang w:val="en-US" w:eastAsia="zh-CN"/>
                <w:rPrChange w:id="19"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t>，</w:t>
            </w:r>
            <w:ins w:id="20" w:author="孙昭晔" w:date="2023-09-20T09:55:57Z">
              <w:r>
                <w:rPr>
                  <w:rFonts w:hint="eastAsia" w:ascii="仿宋" w:hAnsi="仿宋" w:eastAsia="仿宋" w:cs="仿宋"/>
                  <w:color w:val="auto"/>
                  <w:spacing w:val="1"/>
                  <w:kern w:val="0"/>
                  <w:sz w:val="24"/>
                  <w:szCs w:val="24"/>
                  <w:highlight w:val="none"/>
                  <w:rPrChange w:id="21" w:author="杜燕娜" w:date="2023-09-21T19:15:07Z">
                    <w:rPr>
                      <w:rFonts w:hint="eastAsia" w:ascii="仿宋" w:hAnsi="仿宋" w:eastAsia="仿宋" w:cs="仿宋"/>
                      <w:color w:val="000000" w:themeColor="text1"/>
                      <w:spacing w:val="1"/>
                      <w:kern w:val="0"/>
                      <w:sz w:val="24"/>
                      <w:szCs w:val="24"/>
                      <w14:textFill>
                        <w14:solidFill>
                          <w14:schemeClr w14:val="tx1"/>
                        </w14:solidFill>
                      </w14:textFill>
                    </w:rPr>
                  </w:rPrChange>
                </w:rPr>
                <w:t>未提交得0分</w:t>
              </w:r>
            </w:ins>
            <w:del w:id="22" w:author="孙昭晔" w:date="2023-09-20T09:56:33Z">
              <w:r>
                <w:rPr>
                  <w:rFonts w:hint="eastAsia" w:ascii="仿宋" w:hAnsi="仿宋" w:eastAsia="仿宋" w:cs="仿宋"/>
                  <w:color w:val="auto"/>
                  <w:spacing w:val="1"/>
                  <w:kern w:val="0"/>
                  <w:sz w:val="24"/>
                  <w:szCs w:val="24"/>
                  <w:highlight w:val="none"/>
                  <w:lang w:val="en-US" w:eastAsia="zh-CN"/>
                  <w:rPrChange w:id="23"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delText>本项最高得5分</w:delText>
              </w:r>
            </w:del>
            <w:ins w:id="24" w:author="孙昭晔" w:date="2023-09-20T09:37:28Z">
              <w:r>
                <w:rPr>
                  <w:rFonts w:hint="eastAsia" w:ascii="仿宋" w:hAnsi="仿宋" w:eastAsia="仿宋" w:cs="仿宋"/>
                  <w:color w:val="auto"/>
                  <w:spacing w:val="1"/>
                  <w:kern w:val="0"/>
                  <w:sz w:val="24"/>
                  <w:szCs w:val="24"/>
                  <w:highlight w:val="none"/>
                  <w:lang w:val="en-US" w:eastAsia="zh-CN"/>
                  <w:rPrChange w:id="25"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9" w:hRule="atLeast"/>
        </w:trPr>
        <w:tc>
          <w:tcPr>
            <w:tcW w:w="736" w:type="dxa"/>
            <w:vMerge w:val="continue"/>
            <w:noWrap w:val="0"/>
            <w:vAlign w:val="center"/>
          </w:tcPr>
          <w:p>
            <w:pPr>
              <w:keepNext w:val="0"/>
              <w:keepLines w:val="0"/>
              <w:pageBreakBefore w:val="0"/>
              <w:widowControl/>
              <w:wordWrap/>
              <w:overflowPunct/>
              <w:topLinePunct w:val="0"/>
              <w:bidi w:val="0"/>
              <w:spacing w:line="320" w:lineRule="exact"/>
              <w:ind w:left="0" w:right="0"/>
              <w:jc w:val="left"/>
              <w:rPr>
                <w:rFonts w:hint="eastAsia" w:ascii="仿宋" w:hAnsi="仿宋" w:eastAsia="仿宋" w:cs="仿宋"/>
                <w:color w:val="auto"/>
                <w:kern w:val="0"/>
                <w:sz w:val="24"/>
                <w:szCs w:val="24"/>
                <w:highlight w:val="none"/>
                <w:rPrChange w:id="26" w:author="杜燕娜" w:date="2023-09-21T19:15:07Z">
                  <w:rPr>
                    <w:rFonts w:hint="eastAsia" w:ascii="仿宋" w:hAnsi="仿宋" w:eastAsia="仿宋" w:cs="仿宋"/>
                    <w:color w:val="000000" w:themeColor="text1"/>
                    <w:kern w:val="0"/>
                    <w:sz w:val="24"/>
                    <w:szCs w:val="24"/>
                    <w14:textFill>
                      <w14:solidFill>
                        <w14:schemeClr w14:val="tx1"/>
                      </w14:solidFill>
                    </w14:textFill>
                  </w:rPr>
                </w:rPrChange>
              </w:rPr>
            </w:pPr>
          </w:p>
        </w:tc>
        <w:tc>
          <w:tcPr>
            <w:tcW w:w="108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0"/>
              <w:jc w:val="center"/>
              <w:textAlignment w:val="baseline"/>
              <w:rPr>
                <w:rFonts w:hint="default" w:ascii="仿宋" w:hAnsi="仿宋" w:eastAsia="仿宋" w:cs="仿宋"/>
                <w:color w:val="auto"/>
                <w:spacing w:val="6"/>
                <w:kern w:val="0"/>
                <w:sz w:val="24"/>
                <w:szCs w:val="24"/>
                <w:highlight w:val="none"/>
                <w:lang w:val="en-US" w:eastAsia="zh-CN"/>
                <w:rPrChange w:id="27" w:author="杜燕娜" w:date="2023-09-21T19:15:07Z">
                  <w:rPr>
                    <w:rFonts w:hint="default" w:ascii="仿宋" w:hAnsi="仿宋" w:eastAsia="仿宋" w:cs="仿宋"/>
                    <w:color w:val="000000" w:themeColor="text1"/>
                    <w:spacing w:val="6"/>
                    <w:kern w:val="0"/>
                    <w:sz w:val="24"/>
                    <w:szCs w:val="24"/>
                    <w:lang w:val="en-US" w:eastAsia="zh-CN"/>
                    <w14:textFill>
                      <w14:solidFill>
                        <w14:schemeClr w14:val="tx1"/>
                      </w14:solidFill>
                    </w14:textFill>
                  </w:rPr>
                </w:rPrChange>
              </w:rPr>
            </w:pPr>
            <w:r>
              <w:rPr>
                <w:rFonts w:hint="eastAsia" w:ascii="仿宋" w:hAnsi="仿宋" w:eastAsia="仿宋" w:cs="仿宋"/>
                <w:color w:val="auto"/>
                <w:spacing w:val="6"/>
                <w:kern w:val="0"/>
                <w:sz w:val="24"/>
                <w:szCs w:val="24"/>
                <w:highlight w:val="none"/>
                <w:lang w:val="en-US" w:eastAsia="zh-CN"/>
                <w:rPrChange w:id="28" w:author="杜燕娜" w:date="2023-09-21T19:15:07Z">
                  <w:rPr>
                    <w:rFonts w:hint="eastAsia" w:ascii="仿宋" w:hAnsi="仿宋" w:eastAsia="仿宋" w:cs="仿宋"/>
                    <w:color w:val="000000" w:themeColor="text1"/>
                    <w:spacing w:val="6"/>
                    <w:kern w:val="0"/>
                    <w:sz w:val="24"/>
                    <w:szCs w:val="24"/>
                    <w:lang w:val="en-US" w:eastAsia="zh-CN"/>
                    <w14:textFill>
                      <w14:solidFill>
                        <w14:schemeClr w14:val="tx1"/>
                      </w14:solidFill>
                    </w14:textFill>
                  </w:rPr>
                </w:rPrChange>
              </w:rPr>
              <w:t>设备配置（3分）</w:t>
            </w:r>
          </w:p>
        </w:tc>
        <w:tc>
          <w:tcPr>
            <w:tcW w:w="66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3"/>
              <w:jc w:val="left"/>
              <w:textAlignment w:val="baseline"/>
              <w:rPr>
                <w:rFonts w:hint="default" w:ascii="仿宋" w:hAnsi="仿宋" w:eastAsia="仿宋" w:cs="仿宋"/>
                <w:color w:val="auto"/>
                <w:spacing w:val="1"/>
                <w:kern w:val="0"/>
                <w:sz w:val="24"/>
                <w:szCs w:val="24"/>
                <w:highlight w:val="none"/>
                <w:lang w:val="en-US" w:eastAsia="zh-CN"/>
                <w:rPrChange w:id="29" w:author="杜燕娜" w:date="2023-09-21T19:15:07Z">
                  <w:rPr>
                    <w:rFonts w:hint="default" w:ascii="仿宋" w:hAnsi="仿宋" w:eastAsia="仿宋" w:cs="仿宋"/>
                    <w:color w:val="000000" w:themeColor="text1"/>
                    <w:spacing w:val="1"/>
                    <w:kern w:val="0"/>
                    <w:sz w:val="24"/>
                    <w:szCs w:val="24"/>
                    <w:lang w:val="en-US" w:eastAsia="zh-CN"/>
                    <w14:textFill>
                      <w14:solidFill>
                        <w14:schemeClr w14:val="tx1"/>
                      </w14:solidFill>
                    </w14:textFill>
                  </w:rPr>
                </w:rPrChange>
              </w:rPr>
            </w:pPr>
            <w:r>
              <w:rPr>
                <w:rFonts w:hint="eastAsia" w:ascii="仿宋" w:hAnsi="仿宋" w:eastAsia="仿宋" w:cs="仿宋"/>
                <w:color w:val="auto"/>
                <w:spacing w:val="1"/>
                <w:kern w:val="0"/>
                <w:sz w:val="24"/>
                <w:szCs w:val="24"/>
                <w:highlight w:val="none"/>
                <w:lang w:val="en-US" w:eastAsia="zh-CN"/>
                <w:rPrChange w:id="30"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t>投标人针对本项目需求配置设备，根据设备的适用性、先进性，设备的配置是否合理、高效，设备数量是否足够等。</w:t>
            </w:r>
            <w:r>
              <w:rPr>
                <w:rFonts w:hint="eastAsia" w:ascii="仿宋" w:hAnsi="仿宋" w:eastAsia="仿宋" w:cs="仿宋"/>
                <w:color w:val="auto"/>
                <w:spacing w:val="1"/>
                <w:kern w:val="0"/>
                <w:sz w:val="24"/>
                <w:szCs w:val="24"/>
                <w:highlight w:val="none"/>
                <w:lang w:val="en-US" w:eastAsia="zh-CN"/>
                <w:rPrChange w:id="31" w:author="杜燕娜" w:date="2023-09-21T19:15:07Z">
                  <w:rPr>
                    <w:rFonts w:hint="eastAsia" w:ascii="仿宋" w:hAnsi="仿宋" w:eastAsia="仿宋" w:cs="仿宋"/>
                    <w:color w:val="FF0000"/>
                    <w:spacing w:val="1"/>
                    <w:kern w:val="0"/>
                    <w:sz w:val="24"/>
                    <w:szCs w:val="24"/>
                    <w:lang w:val="en-US" w:eastAsia="zh-CN"/>
                  </w:rPr>
                </w:rPrChange>
              </w:rPr>
              <w:t>配置科学合理得3分，一般得1分</w:t>
            </w:r>
            <w:r>
              <w:rPr>
                <w:rFonts w:hint="eastAsia" w:ascii="仿宋" w:hAnsi="仿宋" w:eastAsia="仿宋" w:cs="仿宋"/>
                <w:color w:val="auto"/>
                <w:spacing w:val="1"/>
                <w:kern w:val="0"/>
                <w:sz w:val="24"/>
                <w:szCs w:val="24"/>
                <w:highlight w:val="none"/>
                <w:lang w:val="en-US" w:eastAsia="zh-CN"/>
                <w:rPrChange w:id="32"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t>，</w:t>
            </w:r>
            <w:ins w:id="33" w:author="孙昭晔" w:date="2023-09-20T09:56:07Z">
              <w:r>
                <w:rPr>
                  <w:rFonts w:hint="eastAsia" w:ascii="仿宋" w:hAnsi="仿宋" w:eastAsia="仿宋" w:cs="仿宋"/>
                  <w:color w:val="auto"/>
                  <w:spacing w:val="1"/>
                  <w:kern w:val="0"/>
                  <w:sz w:val="24"/>
                  <w:szCs w:val="24"/>
                  <w:highlight w:val="none"/>
                  <w:rPrChange w:id="34" w:author="杜燕娜" w:date="2023-09-21T19:15:07Z">
                    <w:rPr>
                      <w:rFonts w:hint="eastAsia" w:ascii="仿宋" w:hAnsi="仿宋" w:eastAsia="仿宋" w:cs="仿宋"/>
                      <w:color w:val="000000" w:themeColor="text1"/>
                      <w:spacing w:val="1"/>
                      <w:kern w:val="0"/>
                      <w:sz w:val="24"/>
                      <w:szCs w:val="24"/>
                      <w14:textFill>
                        <w14:solidFill>
                          <w14:schemeClr w14:val="tx1"/>
                        </w14:solidFill>
                      </w14:textFill>
                    </w:rPr>
                  </w:rPrChange>
                </w:rPr>
                <w:t>未提交得0分</w:t>
              </w:r>
            </w:ins>
            <w:del w:id="35" w:author="孙昭晔" w:date="2023-09-20T09:56:35Z">
              <w:r>
                <w:rPr>
                  <w:rFonts w:hint="eastAsia" w:ascii="仿宋" w:hAnsi="仿宋" w:eastAsia="仿宋" w:cs="仿宋"/>
                  <w:color w:val="auto"/>
                  <w:spacing w:val="1"/>
                  <w:kern w:val="0"/>
                  <w:sz w:val="24"/>
                  <w:szCs w:val="24"/>
                  <w:highlight w:val="none"/>
                  <w:lang w:val="en-US" w:eastAsia="zh-CN"/>
                  <w:rPrChange w:id="36"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delText>本项最高得3分</w:delText>
              </w:r>
            </w:del>
            <w:ins w:id="37" w:author="孙昭晔" w:date="2023-09-20T09:37:29Z">
              <w:r>
                <w:rPr>
                  <w:rFonts w:hint="eastAsia" w:ascii="仿宋" w:hAnsi="仿宋" w:eastAsia="仿宋" w:cs="仿宋"/>
                  <w:color w:val="auto"/>
                  <w:spacing w:val="1"/>
                  <w:kern w:val="0"/>
                  <w:sz w:val="24"/>
                  <w:szCs w:val="24"/>
                  <w:highlight w:val="none"/>
                  <w:lang w:val="en-US" w:eastAsia="zh-CN"/>
                  <w:rPrChange w:id="38" w:author="杜燕娜" w:date="2023-09-21T19:15:07Z">
                    <w:rPr>
                      <w:rFonts w:hint="eastAsia" w:ascii="仿宋" w:hAnsi="仿宋" w:eastAsia="仿宋" w:cs="仿宋"/>
                      <w:color w:val="000000" w:themeColor="text1"/>
                      <w:spacing w:val="1"/>
                      <w:kern w:val="0"/>
                      <w:sz w:val="24"/>
                      <w:szCs w:val="24"/>
                      <w:lang w:val="en-US" w:eastAsia="zh-CN"/>
                      <w14:textFill>
                        <w14:solidFill>
                          <w14:schemeClr w14:val="tx1"/>
                        </w14:solidFill>
                      </w14:textFill>
                    </w:rPr>
                  </w:rPrChange>
                </w:rPr>
                <w:t>。</w:t>
              </w:r>
            </w:ins>
          </w:p>
        </w:tc>
      </w:tr>
    </w:tbl>
    <w:p>
      <w:pPr>
        <w:widowControl/>
        <w:kinsoku w:val="0"/>
        <w:autoSpaceDE w:val="0"/>
        <w:autoSpaceDN w:val="0"/>
        <w:adjustRightInd w:val="0"/>
        <w:snapToGrid w:val="0"/>
        <w:jc w:val="left"/>
        <w:textAlignment w:val="baseline"/>
        <w:rPr>
          <w:rFonts w:hint="eastAsia" w:ascii="仿宋" w:hAnsi="仿宋" w:eastAsia="仿宋" w:cs="仿宋"/>
          <w:color w:val="auto"/>
          <w:kern w:val="0"/>
          <w:sz w:val="2"/>
          <w:szCs w:val="2"/>
          <w:highlight w:val="none"/>
          <w:rPrChange w:id="39" w:author="杜燕娜" w:date="2023-09-21T19:15:07Z">
            <w:rPr>
              <w:rFonts w:hint="eastAsia" w:ascii="仿宋" w:hAnsi="仿宋" w:eastAsia="仿宋" w:cs="仿宋"/>
              <w:color w:val="000000"/>
              <w:kern w:val="0"/>
              <w:sz w:val="2"/>
              <w:szCs w:val="2"/>
            </w:rPr>
          </w:rPrChange>
        </w:rPr>
      </w:pPr>
      <w:r>
        <w:rPr>
          <w:rFonts w:hint="eastAsia" w:ascii="仿宋" w:hAnsi="仿宋" w:eastAsia="仿宋" w:cs="仿宋"/>
          <w:color w:val="auto"/>
          <w:kern w:val="0"/>
          <w:szCs w:val="21"/>
          <w:highlight w:val="none"/>
          <w:rPrChange w:id="40" w:author="杜燕娜" w:date="2023-09-21T19:15:07Z">
            <w:rPr>
              <w:rFonts w:hint="eastAsia" w:ascii="仿宋" w:hAnsi="仿宋" w:eastAsia="仿宋" w:cs="仿宋"/>
              <w:color w:val="000000"/>
              <w:kern w:val="0"/>
              <w:szCs w:val="21"/>
            </w:rPr>
          </w:rPrChange>
        </w:rPr>
        <w:t xml:space="preserve"> </w:t>
      </w:r>
      <w:r>
        <w:rPr>
          <w:rFonts w:hint="eastAsia" w:ascii="仿宋" w:hAnsi="仿宋" w:eastAsia="仿宋" w:cs="仿宋"/>
          <w:color w:val="auto"/>
          <w:kern w:val="0"/>
          <w:sz w:val="2"/>
          <w:szCs w:val="2"/>
          <w:highlight w:val="none"/>
          <w:rPrChange w:id="41" w:author="杜燕娜" w:date="2023-09-21T19:15:07Z">
            <w:rPr>
              <w:rFonts w:hint="eastAsia" w:ascii="仿宋" w:hAnsi="仿宋" w:eastAsia="仿宋" w:cs="仿宋"/>
              <w:color w:val="000000"/>
              <w:kern w:val="0"/>
              <w:sz w:val="2"/>
              <w:szCs w:val="2"/>
            </w:rPr>
          </w:rPrChange>
        </w:rPr>
        <w:t xml:space="preserve"> </w:t>
      </w:r>
    </w:p>
    <w:tbl>
      <w:tblPr>
        <w:tblStyle w:val="5"/>
        <w:tblW w:w="8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237"/>
        <w:gridCol w:w="6338"/>
        <w:tblGridChange w:id="42">
          <w:tblGrid>
            <w:gridCol w:w="660"/>
            <w:gridCol w:w="1237"/>
            <w:gridCol w:w="633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trPr>
        <w:tc>
          <w:tcPr>
            <w:tcW w:w="8235"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auto"/>
                <w:spacing w:val="10"/>
                <w:kern w:val="0"/>
                <w:sz w:val="24"/>
                <w:szCs w:val="24"/>
                <w:highlight w:val="none"/>
                <w:rPrChange w:id="43"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pPr>
            <w:r>
              <w:rPr>
                <w:rFonts w:hint="eastAsia" w:ascii="仿宋" w:hAnsi="仿宋" w:eastAsia="仿宋" w:cs="仿宋"/>
                <w:color w:val="auto"/>
                <w:spacing w:val="10"/>
                <w:kern w:val="0"/>
                <w:sz w:val="24"/>
                <w:szCs w:val="24"/>
                <w:highlight w:val="none"/>
                <w:rPrChange w:id="44"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2 、商务部分 (</w:t>
            </w:r>
            <w:r>
              <w:rPr>
                <w:rFonts w:hint="eastAsia" w:ascii="仿宋" w:hAnsi="仿宋" w:eastAsia="仿宋" w:cs="仿宋"/>
                <w:color w:val="auto"/>
                <w:spacing w:val="10"/>
                <w:kern w:val="0"/>
                <w:sz w:val="24"/>
                <w:szCs w:val="24"/>
                <w:highlight w:val="none"/>
                <w:lang w:val="en-US" w:eastAsia="zh-CN"/>
                <w:rPrChange w:id="45"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50</w:t>
            </w:r>
            <w:r>
              <w:rPr>
                <w:rFonts w:hint="eastAsia" w:ascii="仿宋" w:hAnsi="仿宋" w:eastAsia="仿宋" w:cs="仿宋"/>
                <w:color w:val="auto"/>
                <w:spacing w:val="10"/>
                <w:kern w:val="0"/>
                <w:sz w:val="24"/>
                <w:szCs w:val="24"/>
                <w:highlight w:val="none"/>
                <w:rPrChange w:id="46"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7" w:author="杜燕娜" w:date="2023-09-21T19:1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54" w:hRule="atLeast"/>
          <w:trPrChange w:id="47" w:author="杜燕娜" w:date="2023-09-21T19:13:15Z">
            <w:trPr>
              <w:trHeight w:val="154" w:hRule="atLeast"/>
            </w:trPr>
          </w:trPrChange>
        </w:trPr>
        <w:tc>
          <w:tcPr>
            <w:tcW w:w="660" w:type="dxa"/>
            <w:tcBorders>
              <w:bottom w:val="single" w:color="auto" w:sz="4" w:space="0"/>
            </w:tcBorders>
            <w:noWrap w:val="0"/>
            <w:vAlign w:val="center"/>
            <w:tcPrChange w:id="48" w:author="杜燕娜" w:date="2023-09-21T19:13:15Z">
              <w:tcPr>
                <w:tcW w:w="660"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auto"/>
                <w:spacing w:val="10"/>
                <w:kern w:val="0"/>
                <w:sz w:val="24"/>
                <w:szCs w:val="24"/>
                <w:highlight w:val="none"/>
                <w:rPrChange w:id="49"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pPr>
            <w:r>
              <w:rPr>
                <w:rFonts w:hint="eastAsia" w:ascii="仿宋" w:hAnsi="仿宋" w:eastAsia="仿宋" w:cs="仿宋"/>
                <w:color w:val="auto"/>
                <w:spacing w:val="10"/>
                <w:kern w:val="0"/>
                <w:sz w:val="24"/>
                <w:szCs w:val="24"/>
                <w:highlight w:val="none"/>
                <w:rPrChange w:id="50"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评价指标</w:t>
            </w:r>
          </w:p>
        </w:tc>
        <w:tc>
          <w:tcPr>
            <w:tcW w:w="1237" w:type="dxa"/>
            <w:tcBorders>
              <w:bottom w:val="single" w:color="auto" w:sz="4" w:space="0"/>
            </w:tcBorders>
            <w:noWrap w:val="0"/>
            <w:vAlign w:val="center"/>
            <w:tcPrChange w:id="51" w:author="杜燕娜" w:date="2023-09-21T19:13:15Z">
              <w:tcPr>
                <w:tcW w:w="1237"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auto"/>
                <w:spacing w:val="10"/>
                <w:kern w:val="0"/>
                <w:sz w:val="24"/>
                <w:szCs w:val="24"/>
                <w:highlight w:val="none"/>
                <w:rPrChange w:id="52"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pPr>
            <w:r>
              <w:rPr>
                <w:rFonts w:hint="eastAsia" w:ascii="仿宋" w:hAnsi="仿宋" w:eastAsia="仿宋" w:cs="仿宋"/>
                <w:color w:val="auto"/>
                <w:spacing w:val="10"/>
                <w:kern w:val="0"/>
                <w:sz w:val="24"/>
                <w:szCs w:val="24"/>
                <w:highlight w:val="none"/>
                <w:rPrChange w:id="53"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分项分值</w:t>
            </w:r>
          </w:p>
        </w:tc>
        <w:tc>
          <w:tcPr>
            <w:tcW w:w="6338" w:type="dxa"/>
            <w:noWrap w:val="0"/>
            <w:vAlign w:val="center"/>
            <w:tcPrChange w:id="54" w:author="杜燕娜" w:date="2023-09-21T19:13:15Z">
              <w:tcPr>
                <w:tcW w:w="6338"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auto"/>
                <w:spacing w:val="10"/>
                <w:kern w:val="0"/>
                <w:sz w:val="24"/>
                <w:szCs w:val="24"/>
                <w:highlight w:val="none"/>
                <w:rPrChange w:id="55"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pPr>
            <w:r>
              <w:rPr>
                <w:rFonts w:hint="eastAsia" w:ascii="仿宋" w:hAnsi="仿宋" w:eastAsia="仿宋" w:cs="仿宋"/>
                <w:color w:val="auto"/>
                <w:spacing w:val="10"/>
                <w:kern w:val="0"/>
                <w:sz w:val="24"/>
                <w:szCs w:val="24"/>
                <w:highlight w:val="none"/>
                <w:rPrChange w:id="56"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ins w:id="57" w:author="杜燕娜" w:date="2023-09-21T19:13:32Z"/>
        </w:trPr>
        <w:tc>
          <w:tcPr>
            <w:tcW w:w="66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58" w:author="杜燕娜" w:date="2023-09-21T19:13:46Z"/>
                <w:rFonts w:hint="eastAsia" w:ascii="仿宋" w:hAnsi="仿宋" w:eastAsia="仿宋" w:cs="仿宋"/>
                <w:color w:val="auto"/>
                <w:spacing w:val="10"/>
                <w:kern w:val="0"/>
                <w:sz w:val="24"/>
                <w:szCs w:val="24"/>
                <w:highlight w:val="none"/>
                <w:rPrChange w:id="59" w:author="杜燕娜" w:date="2023-09-21T19:15:07Z">
                  <w:rPr>
                    <w:ins w:id="60" w:author="杜燕娜" w:date="2023-09-21T19:13:46Z"/>
                    <w:rFonts w:hint="eastAsia" w:ascii="仿宋" w:hAnsi="仿宋" w:eastAsia="仿宋" w:cs="仿宋"/>
                    <w:color w:val="000000" w:themeColor="text1"/>
                    <w:spacing w:val="10"/>
                    <w:kern w:val="0"/>
                    <w:sz w:val="24"/>
                    <w:szCs w:val="24"/>
                    <w14:textFill>
                      <w14:solidFill>
                        <w14:schemeClr w14:val="tx1"/>
                      </w14:solidFill>
                    </w14:textFill>
                  </w:rPr>
                </w:rPrChange>
              </w:rPr>
            </w:pPr>
            <w:ins w:id="61" w:author="杜燕娜" w:date="2023-09-21T19:13:46Z">
              <w:r>
                <w:rPr>
                  <w:rFonts w:hint="eastAsia" w:ascii="仿宋" w:hAnsi="仿宋" w:eastAsia="仿宋" w:cs="仿宋"/>
                  <w:color w:val="auto"/>
                  <w:spacing w:val="10"/>
                  <w:kern w:val="0"/>
                  <w:sz w:val="24"/>
                  <w:szCs w:val="24"/>
                  <w:highlight w:val="none"/>
                  <w:rPrChange w:id="62"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综合实力</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63" w:author="杜燕娜" w:date="2023-09-21T19:13:32Z"/>
                <w:rFonts w:hint="eastAsia" w:ascii="仿宋" w:hAnsi="仿宋" w:eastAsia="仿宋" w:cs="仿宋"/>
                <w:color w:val="auto"/>
                <w:spacing w:val="10"/>
                <w:kern w:val="0"/>
                <w:sz w:val="24"/>
                <w:szCs w:val="24"/>
                <w:highlight w:val="none"/>
                <w:rPrChange w:id="64" w:author="杜燕娜" w:date="2023-09-21T19:15:07Z">
                  <w:rPr>
                    <w:ins w:id="65" w:author="杜燕娜" w:date="2023-09-21T19:13:32Z"/>
                    <w:rFonts w:hint="eastAsia" w:ascii="仿宋" w:hAnsi="仿宋" w:eastAsia="仿宋" w:cs="仿宋"/>
                    <w:color w:val="000000" w:themeColor="text1"/>
                    <w:spacing w:val="10"/>
                    <w:kern w:val="0"/>
                    <w:sz w:val="24"/>
                    <w:szCs w:val="24"/>
                    <w14:textFill>
                      <w14:solidFill>
                        <w14:schemeClr w14:val="tx1"/>
                      </w14:solidFill>
                    </w14:textFill>
                  </w:rPr>
                </w:rPrChange>
              </w:rPr>
            </w:pPr>
            <w:ins w:id="66" w:author="杜燕娜" w:date="2023-09-21T19:13:46Z">
              <w:r>
                <w:rPr>
                  <w:rFonts w:hint="eastAsia" w:ascii="仿宋" w:hAnsi="仿宋" w:eastAsia="仿宋" w:cs="仿宋"/>
                  <w:color w:val="auto"/>
                  <w:spacing w:val="10"/>
                  <w:kern w:val="0"/>
                  <w:sz w:val="24"/>
                  <w:szCs w:val="24"/>
                  <w:highlight w:val="none"/>
                  <w:rPrChange w:id="67"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w:t>
              </w:r>
            </w:ins>
            <w:ins w:id="68" w:author="杜燕娜" w:date="2023-09-21T19:13:46Z">
              <w:r>
                <w:rPr>
                  <w:rFonts w:hint="eastAsia" w:ascii="仿宋" w:hAnsi="仿宋" w:eastAsia="仿宋" w:cs="仿宋"/>
                  <w:color w:val="auto"/>
                  <w:spacing w:val="10"/>
                  <w:kern w:val="0"/>
                  <w:sz w:val="24"/>
                  <w:szCs w:val="24"/>
                  <w:highlight w:val="none"/>
                  <w:lang w:val="en-US" w:eastAsia="zh-CN"/>
                  <w:rPrChange w:id="69"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50</w:t>
              </w:r>
            </w:ins>
            <w:ins w:id="70" w:author="杜燕娜" w:date="2023-09-21T19:13:46Z">
              <w:r>
                <w:rPr>
                  <w:rFonts w:hint="eastAsia" w:ascii="仿宋" w:hAnsi="仿宋" w:eastAsia="仿宋" w:cs="仿宋"/>
                  <w:color w:val="auto"/>
                  <w:spacing w:val="10"/>
                  <w:kern w:val="0"/>
                  <w:sz w:val="24"/>
                  <w:szCs w:val="24"/>
                  <w:highlight w:val="none"/>
                  <w:rPrChange w:id="71"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分)</w:t>
              </w:r>
            </w:ins>
          </w:p>
        </w:tc>
        <w:tc>
          <w:tcPr>
            <w:tcW w:w="1237"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72" w:author="杜燕娜" w:date="2023-09-21T19:13:49Z"/>
                <w:rFonts w:hint="eastAsia" w:ascii="仿宋" w:hAnsi="仿宋" w:eastAsia="仿宋" w:cs="仿宋"/>
                <w:color w:val="auto"/>
                <w:spacing w:val="10"/>
                <w:kern w:val="0"/>
                <w:sz w:val="24"/>
                <w:szCs w:val="24"/>
                <w:highlight w:val="none"/>
                <w:rPrChange w:id="73" w:author="杜燕娜" w:date="2023-09-21T19:15:07Z">
                  <w:rPr>
                    <w:ins w:id="74" w:author="杜燕娜" w:date="2023-09-21T19:13:49Z"/>
                    <w:rFonts w:hint="eastAsia" w:ascii="仿宋" w:hAnsi="仿宋" w:eastAsia="仿宋" w:cs="仿宋"/>
                    <w:color w:val="000000" w:themeColor="text1"/>
                    <w:spacing w:val="10"/>
                    <w:kern w:val="0"/>
                    <w:sz w:val="24"/>
                    <w:szCs w:val="24"/>
                    <w14:textFill>
                      <w14:solidFill>
                        <w14:schemeClr w14:val="tx1"/>
                      </w14:solidFill>
                    </w14:textFill>
                  </w:rPr>
                </w:rPrChange>
              </w:rPr>
            </w:pPr>
            <w:ins w:id="75" w:author="杜燕娜" w:date="2023-09-21T19:13:49Z">
              <w:r>
                <w:rPr>
                  <w:rFonts w:hint="eastAsia" w:ascii="仿宋" w:hAnsi="仿宋" w:eastAsia="仿宋" w:cs="仿宋"/>
                  <w:color w:val="auto"/>
                  <w:spacing w:val="10"/>
                  <w:kern w:val="0"/>
                  <w:sz w:val="24"/>
                  <w:szCs w:val="24"/>
                  <w:highlight w:val="none"/>
                  <w:lang w:val="en-US" w:eastAsia="zh-CN"/>
                  <w:rPrChange w:id="76"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业绩要求</w:t>
              </w:r>
            </w:ins>
            <w:ins w:id="77" w:author="杜燕娜" w:date="2023-09-21T19:13:49Z">
              <w:r>
                <w:rPr>
                  <w:rFonts w:hint="eastAsia" w:ascii="仿宋" w:hAnsi="仿宋" w:eastAsia="仿宋" w:cs="仿宋"/>
                  <w:color w:val="auto"/>
                  <w:spacing w:val="10"/>
                  <w:kern w:val="0"/>
                  <w:sz w:val="24"/>
                  <w:szCs w:val="24"/>
                  <w:highlight w:val="none"/>
                  <w:rPrChange w:id="78"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 xml:space="preserve"> </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79" w:author="杜燕娜" w:date="2023-09-21T19:13:32Z"/>
                <w:rFonts w:hint="eastAsia" w:ascii="仿宋" w:hAnsi="仿宋" w:eastAsia="仿宋" w:cs="仿宋"/>
                <w:color w:val="auto"/>
                <w:spacing w:val="10"/>
                <w:kern w:val="0"/>
                <w:sz w:val="24"/>
                <w:szCs w:val="24"/>
                <w:highlight w:val="none"/>
                <w:rPrChange w:id="80" w:author="杜燕娜" w:date="2023-09-21T19:15:07Z">
                  <w:rPr>
                    <w:ins w:id="81" w:author="杜燕娜" w:date="2023-09-21T19:13:32Z"/>
                    <w:rFonts w:hint="eastAsia" w:ascii="仿宋" w:hAnsi="仿宋" w:eastAsia="仿宋" w:cs="仿宋"/>
                    <w:color w:val="000000" w:themeColor="text1"/>
                    <w:spacing w:val="10"/>
                    <w:kern w:val="0"/>
                    <w:sz w:val="24"/>
                    <w:szCs w:val="24"/>
                    <w14:textFill>
                      <w14:solidFill>
                        <w14:schemeClr w14:val="tx1"/>
                      </w14:solidFill>
                    </w14:textFill>
                  </w:rPr>
                </w:rPrChange>
              </w:rPr>
            </w:pPr>
            <w:ins w:id="82" w:author="杜燕娜" w:date="2023-09-21T19:13:49Z">
              <w:r>
                <w:rPr>
                  <w:rFonts w:hint="eastAsia" w:ascii="仿宋" w:hAnsi="仿宋" w:eastAsia="仿宋" w:cs="仿宋"/>
                  <w:color w:val="auto"/>
                  <w:spacing w:val="10"/>
                  <w:kern w:val="0"/>
                  <w:sz w:val="24"/>
                  <w:szCs w:val="24"/>
                  <w:highlight w:val="none"/>
                  <w:rPrChange w:id="83"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w:t>
              </w:r>
            </w:ins>
            <w:ins w:id="84" w:author="杜燕娜" w:date="2023-09-21T19:13:49Z">
              <w:r>
                <w:rPr>
                  <w:rFonts w:hint="eastAsia" w:ascii="仿宋" w:hAnsi="仿宋" w:eastAsia="仿宋" w:cs="仿宋"/>
                  <w:color w:val="auto"/>
                  <w:spacing w:val="10"/>
                  <w:kern w:val="0"/>
                  <w:sz w:val="24"/>
                  <w:szCs w:val="24"/>
                  <w:highlight w:val="none"/>
                  <w:lang w:val="en-US" w:eastAsia="zh-CN"/>
                  <w:rPrChange w:id="85"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25</w:t>
              </w:r>
            </w:ins>
            <w:ins w:id="86" w:author="杜燕娜" w:date="2023-09-21T19:13:49Z">
              <w:r>
                <w:rPr>
                  <w:rFonts w:hint="eastAsia" w:ascii="仿宋" w:hAnsi="仿宋" w:eastAsia="仿宋" w:cs="仿宋"/>
                  <w:color w:val="auto"/>
                  <w:spacing w:val="10"/>
                  <w:kern w:val="0"/>
                  <w:sz w:val="24"/>
                  <w:szCs w:val="24"/>
                  <w:highlight w:val="none"/>
                  <w:rPrChange w:id="87"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分)</w:t>
              </w:r>
            </w:ins>
          </w:p>
        </w:tc>
        <w:tc>
          <w:tcPr>
            <w:tcW w:w="63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88" w:author="杜燕娜" w:date="2023-09-21T19:13:57Z"/>
                <w:rFonts w:hint="eastAsia" w:ascii="仿宋" w:hAnsi="仿宋" w:eastAsia="仿宋" w:cs="仿宋"/>
                <w:color w:val="auto"/>
                <w:spacing w:val="10"/>
                <w:kern w:val="0"/>
                <w:sz w:val="24"/>
                <w:szCs w:val="24"/>
                <w:highlight w:val="none"/>
                <w:lang w:eastAsia="zh-Hans"/>
                <w:rPrChange w:id="89" w:author="杜燕娜" w:date="2023-09-21T19:15:07Z">
                  <w:rPr>
                    <w:ins w:id="90" w:author="杜燕娜" w:date="2023-09-21T19:13:57Z"/>
                    <w:rFonts w:hint="eastAsia" w:ascii="仿宋" w:hAnsi="仿宋" w:eastAsia="仿宋" w:cs="仿宋"/>
                    <w:color w:val="000000" w:themeColor="text1"/>
                    <w:spacing w:val="10"/>
                    <w:kern w:val="0"/>
                    <w:sz w:val="24"/>
                    <w:szCs w:val="24"/>
                    <w:lang w:eastAsia="zh-Hans"/>
                    <w14:textFill>
                      <w14:solidFill>
                        <w14:schemeClr w14:val="tx1"/>
                      </w14:solidFill>
                    </w14:textFill>
                  </w:rPr>
                </w:rPrChange>
              </w:rPr>
            </w:pPr>
            <w:ins w:id="91" w:author="杜燕娜" w:date="2023-09-21T19:13:57Z">
              <w:r>
                <w:rPr>
                  <w:rFonts w:hint="eastAsia" w:ascii="仿宋" w:hAnsi="仿宋" w:eastAsia="仿宋" w:cs="仿宋"/>
                  <w:color w:val="auto"/>
                  <w:spacing w:val="10"/>
                  <w:kern w:val="0"/>
                  <w:sz w:val="24"/>
                  <w:szCs w:val="24"/>
                  <w:highlight w:val="none"/>
                  <w:lang w:val="en-US" w:eastAsia="zh-CN"/>
                  <w:rPrChange w:id="92"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1、熟悉档案管理、库房管理，</w:t>
              </w:r>
            </w:ins>
            <w:ins w:id="93" w:author="杜燕娜" w:date="2023-09-21T19:13:57Z">
              <w:r>
                <w:rPr>
                  <w:rFonts w:hint="eastAsia" w:ascii="仿宋" w:hAnsi="仿宋" w:eastAsia="仿宋" w:cs="仿宋"/>
                  <w:color w:val="auto"/>
                  <w:spacing w:val="10"/>
                  <w:kern w:val="0"/>
                  <w:sz w:val="24"/>
                  <w:szCs w:val="24"/>
                  <w:highlight w:val="none"/>
                  <w:lang w:val="en-US" w:eastAsia="zh-CN"/>
                  <w:rPrChange w:id="94" w:author="杜燕娜" w:date="2023-09-21T19:15:07Z">
                    <w:rPr>
                      <w:rFonts w:hint="eastAsia" w:ascii="仿宋" w:hAnsi="仿宋" w:eastAsia="仿宋" w:cs="仿宋"/>
                      <w:color w:val="FF0000"/>
                      <w:spacing w:val="10"/>
                      <w:kern w:val="0"/>
                      <w:sz w:val="24"/>
                      <w:szCs w:val="24"/>
                      <w:lang w:val="en-US" w:eastAsia="zh-CN"/>
                    </w:rPr>
                  </w:rPrChange>
                </w:rPr>
                <w:t>近五年内</w:t>
              </w:r>
            </w:ins>
            <w:ins w:id="95" w:author="杜燕娜" w:date="2023-09-21T19:13:57Z">
              <w:r>
                <w:rPr>
                  <w:rFonts w:hint="eastAsia" w:ascii="仿宋" w:hAnsi="仿宋" w:eastAsia="仿宋" w:cs="仿宋"/>
                  <w:color w:val="auto"/>
                  <w:spacing w:val="10"/>
                  <w:kern w:val="0"/>
                  <w:sz w:val="24"/>
                  <w:szCs w:val="24"/>
                  <w:highlight w:val="none"/>
                  <w:lang w:val="en-US" w:eastAsia="zh-CN"/>
                  <w:rPrChange w:id="96"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曾为政府部门、事业单位、国有企业提供过相关档案咨询服务、档案清点上架服务、库房档案搬迁服务、档案整理上架服务、档案鉴定服务等，</w:t>
              </w:r>
            </w:ins>
            <w:ins w:id="97" w:author="杜燕娜" w:date="2023-09-21T19:13:57Z">
              <w:r>
                <w:rPr>
                  <w:rFonts w:hint="eastAsia" w:ascii="仿宋" w:hAnsi="仿宋" w:eastAsia="仿宋" w:cs="仿宋"/>
                  <w:color w:val="auto"/>
                  <w:spacing w:val="10"/>
                  <w:kern w:val="0"/>
                  <w:sz w:val="24"/>
                  <w:szCs w:val="24"/>
                  <w:highlight w:val="none"/>
                  <w:lang w:eastAsia="zh-Hans"/>
                  <w:rPrChange w:id="98"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每提供一项</w:t>
              </w:r>
            </w:ins>
            <w:ins w:id="99" w:author="杜燕娜" w:date="2023-09-21T19:13:57Z">
              <w:r>
                <w:rPr>
                  <w:rFonts w:hint="eastAsia" w:ascii="仿宋" w:hAnsi="仿宋" w:eastAsia="仿宋" w:cs="仿宋"/>
                  <w:color w:val="auto"/>
                  <w:spacing w:val="10"/>
                  <w:kern w:val="0"/>
                  <w:sz w:val="24"/>
                  <w:szCs w:val="24"/>
                  <w:highlight w:val="none"/>
                  <w:lang w:val="en-US" w:eastAsia="zh-CN"/>
                  <w:rPrChange w:id="100"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同类</w:t>
              </w:r>
            </w:ins>
            <w:ins w:id="101" w:author="杜燕娜" w:date="2023-09-21T19:13:57Z">
              <w:r>
                <w:rPr>
                  <w:rFonts w:hint="eastAsia" w:ascii="仿宋" w:hAnsi="仿宋" w:eastAsia="仿宋" w:cs="仿宋"/>
                  <w:color w:val="auto"/>
                  <w:spacing w:val="10"/>
                  <w:kern w:val="0"/>
                  <w:sz w:val="24"/>
                  <w:szCs w:val="24"/>
                  <w:highlight w:val="none"/>
                  <w:lang w:eastAsia="zh-Hans"/>
                  <w:rPrChange w:id="102"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业绩得</w:t>
              </w:r>
            </w:ins>
            <w:ins w:id="103" w:author="杜燕娜" w:date="2023-09-21T19:13:57Z">
              <w:r>
                <w:rPr>
                  <w:rFonts w:hint="eastAsia" w:ascii="仿宋" w:hAnsi="仿宋" w:eastAsia="仿宋" w:cs="仿宋"/>
                  <w:color w:val="auto"/>
                  <w:spacing w:val="10"/>
                  <w:kern w:val="0"/>
                  <w:sz w:val="24"/>
                  <w:szCs w:val="24"/>
                  <w:highlight w:val="none"/>
                  <w:lang w:val="en-US" w:eastAsia="zh-CN"/>
                  <w:rPrChange w:id="104" w:author="杜燕娜" w:date="2023-09-21T19:15:07Z">
                    <w:rPr>
                      <w:rFonts w:hint="eastAsia" w:ascii="仿宋" w:hAnsi="仿宋" w:eastAsia="仿宋" w:cs="仿宋"/>
                      <w:color w:val="FF0000"/>
                      <w:spacing w:val="10"/>
                      <w:kern w:val="0"/>
                      <w:sz w:val="24"/>
                      <w:szCs w:val="24"/>
                      <w:lang w:val="en-US" w:eastAsia="zh-CN"/>
                    </w:rPr>
                  </w:rPrChange>
                </w:rPr>
                <w:t>5</w:t>
              </w:r>
            </w:ins>
            <w:ins w:id="105" w:author="杜燕娜" w:date="2023-09-21T19:13:57Z">
              <w:r>
                <w:rPr>
                  <w:rFonts w:hint="eastAsia" w:ascii="仿宋" w:hAnsi="仿宋" w:eastAsia="仿宋" w:cs="仿宋"/>
                  <w:color w:val="auto"/>
                  <w:spacing w:val="10"/>
                  <w:kern w:val="0"/>
                  <w:sz w:val="24"/>
                  <w:szCs w:val="24"/>
                  <w:highlight w:val="none"/>
                  <w:lang w:eastAsia="zh-Hans"/>
                  <w:rPrChange w:id="106"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分，满分</w:t>
              </w:r>
            </w:ins>
            <w:ins w:id="107" w:author="杜燕娜" w:date="2023-09-21T19:13:57Z">
              <w:r>
                <w:rPr>
                  <w:rFonts w:hint="eastAsia" w:ascii="仿宋" w:hAnsi="仿宋" w:eastAsia="仿宋" w:cs="仿宋"/>
                  <w:color w:val="auto"/>
                  <w:spacing w:val="10"/>
                  <w:kern w:val="0"/>
                  <w:sz w:val="24"/>
                  <w:szCs w:val="24"/>
                  <w:highlight w:val="none"/>
                  <w:lang w:val="en-US" w:eastAsia="zh-CN"/>
                  <w:rPrChange w:id="108" w:author="杜燕娜" w:date="2023-09-21T19:15:07Z">
                    <w:rPr>
                      <w:rFonts w:hint="eastAsia" w:ascii="仿宋" w:hAnsi="仿宋" w:eastAsia="仿宋" w:cs="仿宋"/>
                      <w:color w:val="FF0000"/>
                      <w:spacing w:val="10"/>
                      <w:kern w:val="0"/>
                      <w:sz w:val="24"/>
                      <w:szCs w:val="24"/>
                      <w:lang w:val="en-US" w:eastAsia="zh-CN"/>
                    </w:rPr>
                  </w:rPrChange>
                </w:rPr>
                <w:t>20</w:t>
              </w:r>
            </w:ins>
            <w:ins w:id="109" w:author="杜燕娜" w:date="2023-09-21T19:13:57Z">
              <w:r>
                <w:rPr>
                  <w:rFonts w:hint="eastAsia" w:ascii="仿宋" w:hAnsi="仿宋" w:eastAsia="仿宋" w:cs="仿宋"/>
                  <w:color w:val="auto"/>
                  <w:spacing w:val="10"/>
                  <w:kern w:val="0"/>
                  <w:sz w:val="24"/>
                  <w:szCs w:val="24"/>
                  <w:highlight w:val="none"/>
                  <w:lang w:eastAsia="zh-Hans"/>
                  <w:rPrChange w:id="110"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分。</w:t>
              </w:r>
            </w:ins>
          </w:p>
          <w:p>
            <w:pPr>
              <w:pStyle w:val="2"/>
              <w:jc w:val="left"/>
              <w:rPr>
                <w:ins w:id="112" w:author="杜燕娜" w:date="2023-09-21T19:13:57Z"/>
                <w:rFonts w:hint="default" w:ascii="仿宋" w:hAnsi="仿宋" w:eastAsia="仿宋" w:cs="仿宋"/>
                <w:color w:val="auto"/>
                <w:spacing w:val="10"/>
                <w:kern w:val="0"/>
                <w:sz w:val="24"/>
                <w:szCs w:val="24"/>
                <w:highlight w:val="none"/>
                <w:lang w:val="en-US" w:eastAsia="zh-CN" w:bidi="ar-SA"/>
                <w:rPrChange w:id="113" w:author="杜燕娜" w:date="2023-09-21T19:15:07Z">
                  <w:rPr>
                    <w:ins w:id="114" w:author="杜燕娜" w:date="2023-09-21T19:13:57Z"/>
                    <w:rFonts w:hint="default" w:ascii="仿宋" w:hAnsi="仿宋" w:eastAsia="仿宋" w:cs="仿宋"/>
                    <w:color w:val="000000" w:themeColor="text1"/>
                    <w:spacing w:val="10"/>
                    <w:kern w:val="0"/>
                    <w:sz w:val="24"/>
                    <w:szCs w:val="24"/>
                    <w:lang w:val="en-US" w:eastAsia="zh-CN" w:bidi="ar-SA"/>
                    <w14:textFill>
                      <w14:solidFill>
                        <w14:schemeClr w14:val="tx1"/>
                      </w14:solidFill>
                    </w14:textFill>
                  </w:rPr>
                </w:rPrChange>
              </w:rPr>
              <w:pPrChange w:id="111" w:author="杜燕娜" w:date="2023-09-21T19:13:59Z">
                <w:pPr>
                  <w:pStyle w:val="2"/>
                </w:pPr>
              </w:pPrChange>
            </w:pPr>
            <w:ins w:id="115" w:author="杜燕娜" w:date="2023-09-21T19:13:57Z">
              <w:r>
                <w:rPr>
                  <w:rFonts w:hint="eastAsia" w:ascii="仿宋" w:hAnsi="仿宋" w:eastAsia="仿宋" w:cs="仿宋"/>
                  <w:color w:val="auto"/>
                  <w:spacing w:val="10"/>
                  <w:kern w:val="0"/>
                  <w:sz w:val="24"/>
                  <w:szCs w:val="24"/>
                  <w:highlight w:val="none"/>
                  <w:lang w:val="en-US" w:eastAsia="zh-CN" w:bidi="ar-SA"/>
                  <w:rPrChange w:id="116" w:author="杜燕娜" w:date="2023-09-21T19:15:07Z">
                    <w:rPr>
                      <w:rFonts w:hint="eastAsia" w:ascii="仿宋" w:hAnsi="仿宋" w:eastAsia="仿宋" w:cs="仿宋"/>
                      <w:color w:val="000000" w:themeColor="text1"/>
                      <w:spacing w:val="10"/>
                      <w:kern w:val="0"/>
                      <w:sz w:val="24"/>
                      <w:szCs w:val="24"/>
                      <w:lang w:val="en-US" w:eastAsia="zh-CN" w:bidi="ar-SA"/>
                      <w14:textFill>
                        <w14:solidFill>
                          <w14:schemeClr w14:val="tx1"/>
                        </w14:solidFill>
                      </w14:textFill>
                    </w:rPr>
                  </w:rPrChange>
                </w:rPr>
                <w:t>2、投标人负责的</w:t>
              </w:r>
            </w:ins>
            <w:ins w:id="117" w:author="杜燕娜" w:date="2023-09-21T19:13:57Z">
              <w:r>
                <w:rPr>
                  <w:rFonts w:hint="eastAsia" w:ascii="仿宋" w:hAnsi="仿宋" w:eastAsia="仿宋" w:cs="仿宋"/>
                  <w:color w:val="auto"/>
                  <w:spacing w:val="10"/>
                  <w:kern w:val="0"/>
                  <w:sz w:val="24"/>
                  <w:szCs w:val="24"/>
                  <w:highlight w:val="none"/>
                  <w:lang w:val="en-US" w:eastAsia="zh-CN" w:bidi="ar-SA"/>
                  <w:rPrChange w:id="118" w:author="杜燕娜" w:date="2023-09-21T19:15:07Z">
                    <w:rPr>
                      <w:rFonts w:hint="eastAsia" w:ascii="仿宋" w:hAnsi="仿宋" w:eastAsia="仿宋" w:cs="仿宋"/>
                      <w:color w:val="FF0000"/>
                      <w:spacing w:val="10"/>
                      <w:kern w:val="0"/>
                      <w:sz w:val="24"/>
                      <w:szCs w:val="24"/>
                      <w:lang w:val="en-US" w:eastAsia="zh-CN" w:bidi="ar-SA"/>
                    </w:rPr>
                  </w:rPrChange>
                </w:rPr>
                <w:t>为机关、企业单位提供综合档案管理升级达标服务项目，</w:t>
              </w:r>
            </w:ins>
            <w:ins w:id="119" w:author="杜燕娜" w:date="2023-09-21T19:13:57Z">
              <w:r>
                <w:rPr>
                  <w:rStyle w:val="8"/>
                  <w:rFonts w:hint="eastAsia" w:ascii="仿宋" w:hAnsi="仿宋" w:eastAsia="仿宋" w:cs="仿宋"/>
                  <w:color w:val="auto"/>
                  <w:spacing w:val="0"/>
                  <w:kern w:val="0"/>
                  <w:highlight w:val="none"/>
                  <w:lang w:val="en-US" w:eastAsia="zh-CN"/>
                </w:rPr>
                <w:t>荣获省级及省级以上奖励的，</w:t>
              </w:r>
            </w:ins>
            <w:ins w:id="120" w:author="杜燕娜" w:date="2023-09-22T15:17:57Z">
              <w:r>
                <w:rPr>
                  <w:rStyle w:val="8"/>
                  <w:rFonts w:hint="eastAsia" w:ascii="仿宋" w:hAnsi="仿宋" w:eastAsia="仿宋" w:cs="仿宋"/>
                  <w:color w:val="auto"/>
                  <w:spacing w:val="0"/>
                  <w:kern w:val="0"/>
                  <w:highlight w:val="none"/>
                  <w:lang w:val="en-US" w:eastAsia="zh-CN"/>
                </w:rPr>
                <w:t>每</w:t>
              </w:r>
            </w:ins>
            <w:ins w:id="121" w:author="杜燕娜" w:date="2023-09-22T15:16:54Z">
              <w:r>
                <w:rPr>
                  <w:rStyle w:val="8"/>
                  <w:rFonts w:hint="eastAsia" w:ascii="仿宋" w:hAnsi="仿宋" w:eastAsia="仿宋" w:cs="仿宋"/>
                  <w:color w:val="auto"/>
                  <w:spacing w:val="0"/>
                  <w:kern w:val="0"/>
                  <w:highlight w:val="none"/>
                  <w:lang w:val="en-US" w:eastAsia="zh-CN"/>
                </w:rPr>
                <w:t>提供</w:t>
              </w:r>
            </w:ins>
            <w:ins w:id="122" w:author="杜燕娜" w:date="2023-09-22T15:16:56Z">
              <w:r>
                <w:rPr>
                  <w:rStyle w:val="8"/>
                  <w:rFonts w:hint="eastAsia" w:ascii="仿宋" w:hAnsi="仿宋" w:eastAsia="仿宋" w:cs="仿宋"/>
                  <w:color w:val="auto"/>
                  <w:spacing w:val="0"/>
                  <w:kern w:val="0"/>
                  <w:highlight w:val="none"/>
                  <w:lang w:val="en-US" w:eastAsia="zh-CN"/>
                </w:rPr>
                <w:t>一</w:t>
              </w:r>
            </w:ins>
            <w:ins w:id="123" w:author="杜燕娜" w:date="2023-09-22T15:17:08Z">
              <w:r>
                <w:rPr>
                  <w:rStyle w:val="8"/>
                  <w:rFonts w:hint="eastAsia" w:ascii="仿宋" w:hAnsi="仿宋" w:eastAsia="仿宋" w:cs="仿宋"/>
                  <w:color w:val="auto"/>
                  <w:spacing w:val="0"/>
                  <w:kern w:val="0"/>
                  <w:highlight w:val="none"/>
                  <w:lang w:val="en-US" w:eastAsia="zh-CN"/>
                </w:rPr>
                <w:t>项</w:t>
              </w:r>
            </w:ins>
            <w:ins w:id="124" w:author="杜燕娜" w:date="2023-09-21T19:13:57Z">
              <w:r>
                <w:rPr>
                  <w:rStyle w:val="8"/>
                  <w:rFonts w:hint="eastAsia" w:ascii="仿宋" w:hAnsi="仿宋" w:eastAsia="仿宋" w:cs="仿宋"/>
                  <w:color w:val="auto"/>
                  <w:spacing w:val="0"/>
                  <w:kern w:val="0"/>
                  <w:highlight w:val="none"/>
                  <w:lang w:val="en-US" w:eastAsia="zh-CN"/>
                </w:rPr>
                <w:t>得</w:t>
              </w:r>
            </w:ins>
            <w:ins w:id="125" w:author="杜燕娜" w:date="2023-09-22T15:17:16Z">
              <w:r>
                <w:rPr>
                  <w:rStyle w:val="8"/>
                  <w:rFonts w:hint="eastAsia" w:ascii="仿宋" w:hAnsi="仿宋" w:eastAsia="仿宋" w:cs="仿宋"/>
                  <w:color w:val="auto"/>
                  <w:spacing w:val="0"/>
                  <w:kern w:val="0"/>
                  <w:highlight w:val="none"/>
                  <w:lang w:val="en-US" w:eastAsia="zh-CN"/>
                </w:rPr>
                <w:t>2</w:t>
              </w:r>
            </w:ins>
            <w:ins w:id="126" w:author="杜燕娜" w:date="2023-09-21T19:13:57Z">
              <w:r>
                <w:rPr>
                  <w:rStyle w:val="8"/>
                  <w:rFonts w:hint="eastAsia" w:ascii="仿宋" w:hAnsi="仿宋" w:eastAsia="仿宋" w:cs="仿宋"/>
                  <w:color w:val="auto"/>
                  <w:spacing w:val="0"/>
                  <w:kern w:val="0"/>
                  <w:highlight w:val="none"/>
                  <w:lang w:val="en-US" w:eastAsia="zh-CN"/>
                </w:rPr>
                <w:t>分；荣获市级奖励的，</w:t>
              </w:r>
            </w:ins>
            <w:ins w:id="127" w:author="杜燕娜" w:date="2023-09-22T15:17:22Z">
              <w:r>
                <w:rPr>
                  <w:rStyle w:val="8"/>
                  <w:rFonts w:hint="eastAsia" w:ascii="仿宋" w:hAnsi="仿宋" w:eastAsia="仿宋" w:cs="仿宋"/>
                  <w:color w:val="auto"/>
                  <w:spacing w:val="0"/>
                  <w:kern w:val="0"/>
                  <w:highlight w:val="none"/>
                  <w:lang w:val="en-US" w:eastAsia="zh-CN"/>
                </w:rPr>
                <w:t>每</w:t>
              </w:r>
            </w:ins>
            <w:ins w:id="128" w:author="杜燕娜" w:date="2023-09-22T15:17:23Z">
              <w:r>
                <w:rPr>
                  <w:rStyle w:val="8"/>
                  <w:rFonts w:hint="eastAsia" w:ascii="仿宋" w:hAnsi="仿宋" w:eastAsia="仿宋" w:cs="仿宋"/>
                  <w:color w:val="auto"/>
                  <w:spacing w:val="0"/>
                  <w:kern w:val="0"/>
                  <w:highlight w:val="none"/>
                  <w:lang w:val="en-US" w:eastAsia="zh-CN"/>
                </w:rPr>
                <w:t>提供</w:t>
              </w:r>
            </w:ins>
            <w:ins w:id="129" w:author="杜燕娜" w:date="2023-09-22T15:17:24Z">
              <w:r>
                <w:rPr>
                  <w:rStyle w:val="8"/>
                  <w:rFonts w:hint="eastAsia" w:ascii="仿宋" w:hAnsi="仿宋" w:eastAsia="仿宋" w:cs="仿宋"/>
                  <w:color w:val="auto"/>
                  <w:spacing w:val="0"/>
                  <w:kern w:val="0"/>
                  <w:highlight w:val="none"/>
                  <w:lang w:val="en-US" w:eastAsia="zh-CN"/>
                </w:rPr>
                <w:t>一</w:t>
              </w:r>
            </w:ins>
            <w:ins w:id="130" w:author="杜燕娜" w:date="2023-09-22T15:17:25Z">
              <w:r>
                <w:rPr>
                  <w:rStyle w:val="8"/>
                  <w:rFonts w:hint="eastAsia" w:ascii="仿宋" w:hAnsi="仿宋" w:eastAsia="仿宋" w:cs="仿宋"/>
                  <w:color w:val="auto"/>
                  <w:spacing w:val="0"/>
                  <w:kern w:val="0"/>
                  <w:highlight w:val="none"/>
                  <w:lang w:val="en-US" w:eastAsia="zh-CN"/>
                </w:rPr>
                <w:t>项</w:t>
              </w:r>
            </w:ins>
            <w:ins w:id="131" w:author="杜燕娜" w:date="2023-09-21T19:13:57Z">
              <w:r>
                <w:rPr>
                  <w:rStyle w:val="8"/>
                  <w:rFonts w:hint="eastAsia" w:ascii="仿宋" w:hAnsi="仿宋" w:eastAsia="仿宋" w:cs="仿宋"/>
                  <w:color w:val="auto"/>
                  <w:spacing w:val="0"/>
                  <w:kern w:val="0"/>
                  <w:highlight w:val="none"/>
                  <w:lang w:val="en-US" w:eastAsia="zh-CN"/>
                </w:rPr>
                <w:t>得</w:t>
              </w:r>
            </w:ins>
            <w:ins w:id="132" w:author="杜燕娜" w:date="2023-09-22T15:17:28Z">
              <w:r>
                <w:rPr>
                  <w:rStyle w:val="8"/>
                  <w:rFonts w:hint="eastAsia" w:ascii="仿宋" w:hAnsi="仿宋" w:eastAsia="仿宋" w:cs="仿宋"/>
                  <w:color w:val="auto"/>
                  <w:spacing w:val="0"/>
                  <w:kern w:val="0"/>
                  <w:highlight w:val="none"/>
                  <w:lang w:val="en-US" w:eastAsia="zh-CN"/>
                </w:rPr>
                <w:t>1</w:t>
              </w:r>
            </w:ins>
            <w:ins w:id="133" w:author="杜燕娜" w:date="2023-09-21T19:13:57Z">
              <w:r>
                <w:rPr>
                  <w:rStyle w:val="8"/>
                  <w:rFonts w:hint="eastAsia" w:ascii="仿宋" w:hAnsi="仿宋" w:eastAsia="仿宋" w:cs="仿宋"/>
                  <w:color w:val="auto"/>
                  <w:spacing w:val="0"/>
                  <w:kern w:val="0"/>
                  <w:highlight w:val="none"/>
                  <w:lang w:val="en-US" w:eastAsia="zh-CN"/>
                </w:rPr>
                <w:t>分。本项满分</w:t>
              </w:r>
            </w:ins>
            <w:ins w:id="134" w:author="杜燕娜" w:date="2023-09-21T19:13:57Z">
              <w:r>
                <w:rPr>
                  <w:rStyle w:val="8"/>
                  <w:rFonts w:hint="eastAsia" w:ascii="仿宋" w:hAnsi="仿宋" w:eastAsia="仿宋" w:cs="仿宋"/>
                  <w:color w:val="auto"/>
                  <w:spacing w:val="0"/>
                  <w:kern w:val="0"/>
                  <w:highlight w:val="none"/>
                  <w:lang w:val="en-US" w:eastAsia="zh-TW"/>
                </w:rPr>
                <w:t>5</w:t>
              </w:r>
            </w:ins>
            <w:ins w:id="135" w:author="杜燕娜" w:date="2023-09-21T19:13:57Z">
              <w:r>
                <w:rPr>
                  <w:rStyle w:val="8"/>
                  <w:rFonts w:hint="eastAsia" w:ascii="仿宋" w:hAnsi="仿宋" w:eastAsia="仿宋" w:cs="仿宋"/>
                  <w:color w:val="auto"/>
                  <w:spacing w:val="0"/>
                  <w:kern w:val="0"/>
                  <w:highlight w:val="none"/>
                  <w:lang w:val="en-US" w:eastAsia="zh-CN"/>
                </w:rPr>
                <w:t>分。</w:t>
              </w:r>
            </w:ins>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137" w:author="杜燕娜" w:date="2023-09-21T19:13:32Z"/>
                <w:rFonts w:hint="eastAsia" w:ascii="仿宋" w:hAnsi="仿宋" w:eastAsia="仿宋" w:cs="仿宋"/>
                <w:color w:val="auto"/>
                <w:spacing w:val="10"/>
                <w:kern w:val="0"/>
                <w:sz w:val="24"/>
                <w:szCs w:val="24"/>
                <w:highlight w:val="none"/>
                <w:rPrChange w:id="138" w:author="杜燕娜" w:date="2023-09-21T19:15:07Z">
                  <w:rPr>
                    <w:ins w:id="139" w:author="杜燕娜" w:date="2023-09-21T19:13:32Z"/>
                    <w:rFonts w:hint="eastAsia" w:ascii="仿宋" w:hAnsi="仿宋" w:eastAsia="仿宋" w:cs="仿宋"/>
                    <w:color w:val="000000" w:themeColor="text1"/>
                    <w:spacing w:val="10"/>
                    <w:kern w:val="0"/>
                    <w:sz w:val="24"/>
                    <w:szCs w:val="24"/>
                    <w14:textFill>
                      <w14:solidFill>
                        <w14:schemeClr w14:val="tx1"/>
                      </w14:solidFill>
                    </w14:textFill>
                  </w:rPr>
                </w:rPrChange>
              </w:rPr>
              <w:pPrChange w:id="136" w:author="杜燕娜" w:date="2023-09-21T19:13:59Z">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pPr>
              </w:pPrChange>
            </w:pPr>
            <w:ins w:id="140" w:author="杜燕娜" w:date="2023-09-21T19:13:57Z">
              <w:r>
                <w:rPr>
                  <w:rFonts w:hint="eastAsia" w:ascii="仿宋" w:hAnsi="仿宋" w:eastAsia="仿宋" w:cs="仿宋"/>
                  <w:color w:val="auto"/>
                  <w:spacing w:val="10"/>
                  <w:kern w:val="0"/>
                  <w:sz w:val="24"/>
                  <w:szCs w:val="24"/>
                  <w:highlight w:val="none"/>
                  <w:lang w:eastAsia="zh-Hans"/>
                  <w:rPrChange w:id="141"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注：需提供</w:t>
              </w:r>
            </w:ins>
            <w:ins w:id="142" w:author="杜燕娜" w:date="2023-09-21T19:13:57Z">
              <w:r>
                <w:rPr>
                  <w:rFonts w:hint="eastAsia" w:ascii="仿宋" w:hAnsi="仿宋" w:eastAsia="仿宋" w:cs="仿宋"/>
                  <w:color w:val="auto"/>
                  <w:spacing w:val="10"/>
                  <w:kern w:val="0"/>
                  <w:sz w:val="24"/>
                  <w:szCs w:val="24"/>
                  <w:highlight w:val="none"/>
                  <w:lang w:val="en-US" w:eastAsia="zh-CN"/>
                  <w:rPrChange w:id="143"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同类业绩项目</w:t>
              </w:r>
            </w:ins>
            <w:ins w:id="144" w:author="杜燕娜" w:date="2023-09-21T19:13:57Z">
              <w:r>
                <w:rPr>
                  <w:rFonts w:hint="eastAsia" w:ascii="仿宋" w:hAnsi="仿宋" w:eastAsia="仿宋" w:cs="仿宋"/>
                  <w:color w:val="auto"/>
                  <w:spacing w:val="10"/>
                  <w:kern w:val="0"/>
                  <w:sz w:val="24"/>
                  <w:szCs w:val="24"/>
                  <w:highlight w:val="none"/>
                  <w:lang w:eastAsia="zh-Hans"/>
                  <w:rPrChange w:id="145"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合同复印件</w:t>
              </w:r>
            </w:ins>
            <w:ins w:id="146" w:author="杜燕娜" w:date="2023-09-21T19:13:57Z">
              <w:r>
                <w:rPr>
                  <w:rFonts w:hint="eastAsia" w:ascii="仿宋" w:hAnsi="仿宋" w:eastAsia="仿宋" w:cs="仿宋"/>
                  <w:color w:val="auto"/>
                  <w:spacing w:val="10"/>
                  <w:kern w:val="0"/>
                  <w:sz w:val="24"/>
                  <w:szCs w:val="24"/>
                  <w:highlight w:val="none"/>
                  <w:lang w:val="en-US" w:eastAsia="zh-CN"/>
                  <w:rPrChange w:id="147"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或证明文件或获奖</w:t>
              </w:r>
            </w:ins>
            <w:ins w:id="148" w:author="杜燕娜" w:date="2023-09-21T19:13:57Z">
              <w:r>
                <w:rPr>
                  <w:rFonts w:hint="eastAsia" w:ascii="仿宋" w:hAnsi="仿宋" w:eastAsia="仿宋" w:cs="仿宋"/>
                  <w:color w:val="auto"/>
                  <w:spacing w:val="10"/>
                  <w:kern w:val="0"/>
                  <w:sz w:val="24"/>
                  <w:szCs w:val="24"/>
                  <w:highlight w:val="none"/>
                  <w:lang w:val="en-US" w:eastAsia="zh-CN"/>
                  <w:rPrChange w:id="149" w:author="杜燕娜" w:date="2023-09-21T19:15:07Z">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rPrChange>
                </w:rPr>
                <w:t>证书</w:t>
              </w:r>
            </w:ins>
            <w:ins w:id="150" w:author="杜燕娜" w:date="2023-09-21T19:13:57Z">
              <w:r>
                <w:rPr>
                  <w:rFonts w:hint="eastAsia" w:ascii="仿宋" w:hAnsi="仿宋" w:eastAsia="仿宋" w:cs="仿宋"/>
                  <w:color w:val="auto"/>
                  <w:spacing w:val="10"/>
                  <w:kern w:val="0"/>
                  <w:sz w:val="24"/>
                  <w:szCs w:val="24"/>
                  <w:highlight w:val="none"/>
                  <w:lang w:val="en-US" w:eastAsia="zh-CN"/>
                  <w:rPrChange w:id="151"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复印件并加盖公章</w:t>
              </w:r>
            </w:ins>
            <w:ins w:id="152" w:author="杜燕娜" w:date="2023-09-21T19:13:57Z">
              <w:r>
                <w:rPr>
                  <w:rFonts w:hint="eastAsia" w:ascii="仿宋" w:hAnsi="仿宋" w:eastAsia="仿宋" w:cs="仿宋"/>
                  <w:color w:val="auto"/>
                  <w:spacing w:val="10"/>
                  <w:kern w:val="0"/>
                  <w:sz w:val="24"/>
                  <w:szCs w:val="24"/>
                  <w:highlight w:val="none"/>
                  <w:lang w:eastAsia="zh-Hans"/>
                  <w:rPrChange w:id="153" w:author="杜燕娜" w:date="2023-09-21T19:15:07Z">
                    <w:rPr>
                      <w:rFonts w:hint="eastAsia" w:ascii="仿宋" w:hAnsi="仿宋" w:eastAsia="仿宋" w:cs="仿宋"/>
                      <w:color w:val="000000" w:themeColor="text1"/>
                      <w:spacing w:val="10"/>
                      <w:kern w:val="0"/>
                      <w:sz w:val="24"/>
                      <w:szCs w:val="24"/>
                      <w:lang w:eastAsia="zh-Hans"/>
                      <w14:textFill>
                        <w14:solidFill>
                          <w14:schemeClr w14:val="tx1"/>
                        </w14:solidFill>
                      </w14:textFill>
                    </w:rPr>
                  </w:rPrChange>
                </w:rPr>
                <w:t>；没有提供证明材料或者评委无法认定的不得分。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ins w:id="154" w:author="杜燕娜" w:date="2023-09-21T19:13:34Z"/>
        </w:trPr>
        <w:tc>
          <w:tcPr>
            <w:tcW w:w="66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155" w:author="杜燕娜" w:date="2023-09-21T19:13:34Z"/>
                <w:rFonts w:hint="eastAsia" w:ascii="仿宋" w:hAnsi="仿宋" w:eastAsia="仿宋" w:cs="仿宋"/>
                <w:color w:val="auto"/>
                <w:spacing w:val="10"/>
                <w:kern w:val="0"/>
                <w:sz w:val="24"/>
                <w:szCs w:val="24"/>
                <w:highlight w:val="none"/>
                <w:rPrChange w:id="156" w:author="杜燕娜" w:date="2023-09-21T19:15:07Z">
                  <w:rPr>
                    <w:ins w:id="157" w:author="杜燕娜" w:date="2023-09-21T19:13:34Z"/>
                    <w:rFonts w:hint="eastAsia" w:ascii="仿宋" w:hAnsi="仿宋" w:eastAsia="仿宋" w:cs="仿宋"/>
                    <w:color w:val="000000" w:themeColor="text1"/>
                    <w:spacing w:val="10"/>
                    <w:kern w:val="0"/>
                    <w:sz w:val="24"/>
                    <w:szCs w:val="24"/>
                    <w14:textFill>
                      <w14:solidFill>
                        <w14:schemeClr w14:val="tx1"/>
                      </w14:solidFill>
                    </w14:textFill>
                  </w:rPr>
                </w:rPrChange>
              </w:rPr>
            </w:pPr>
          </w:p>
        </w:tc>
        <w:tc>
          <w:tcPr>
            <w:tcW w:w="1237"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158" w:author="杜燕娜" w:date="2023-09-21T19:13:34Z"/>
                <w:rFonts w:hint="eastAsia" w:ascii="仿宋" w:hAnsi="仿宋" w:eastAsia="仿宋" w:cs="仿宋"/>
                <w:color w:val="auto"/>
                <w:spacing w:val="10"/>
                <w:kern w:val="0"/>
                <w:sz w:val="24"/>
                <w:szCs w:val="24"/>
                <w:highlight w:val="none"/>
                <w:rPrChange w:id="159" w:author="杜燕娜" w:date="2023-09-21T19:15:07Z">
                  <w:rPr>
                    <w:ins w:id="160" w:author="杜燕娜" w:date="2023-09-21T19:13:34Z"/>
                    <w:rFonts w:hint="eastAsia" w:ascii="仿宋" w:hAnsi="仿宋" w:eastAsia="仿宋" w:cs="仿宋"/>
                    <w:color w:val="000000" w:themeColor="text1"/>
                    <w:spacing w:val="10"/>
                    <w:kern w:val="0"/>
                    <w:sz w:val="24"/>
                    <w:szCs w:val="24"/>
                    <w14:textFill>
                      <w14:solidFill>
                        <w14:schemeClr w14:val="tx1"/>
                      </w14:solidFill>
                    </w14:textFill>
                  </w:rPr>
                </w:rPrChange>
              </w:rPr>
            </w:pPr>
            <w:ins w:id="161" w:author="杜燕娜" w:date="2023-09-21T19:14:03Z">
              <w:r>
                <w:rPr>
                  <w:rFonts w:hint="eastAsia" w:ascii="仿宋" w:hAnsi="仿宋" w:eastAsia="仿宋" w:cs="仿宋"/>
                  <w:color w:val="auto"/>
                  <w:spacing w:val="10"/>
                  <w:kern w:val="0"/>
                  <w:sz w:val="24"/>
                  <w:szCs w:val="24"/>
                  <w:highlight w:val="none"/>
                  <w:lang w:val="en-US" w:eastAsia="zh-CN"/>
                  <w:rPrChange w:id="162"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项目实施人员安排</w:t>
              </w:r>
            </w:ins>
            <w:ins w:id="163" w:author="杜燕娜" w:date="2023-09-21T19:14:03Z">
              <w:r>
                <w:rPr>
                  <w:rFonts w:hint="eastAsia" w:ascii="仿宋" w:hAnsi="仿宋" w:eastAsia="仿宋" w:cs="仿宋"/>
                  <w:color w:val="auto"/>
                  <w:spacing w:val="10"/>
                  <w:kern w:val="0"/>
                  <w:sz w:val="24"/>
                  <w:szCs w:val="24"/>
                  <w:highlight w:val="none"/>
                  <w:rPrChange w:id="164"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w:t>
              </w:r>
            </w:ins>
            <w:ins w:id="165" w:author="杜燕娜" w:date="2023-09-21T19:14:03Z">
              <w:r>
                <w:rPr>
                  <w:rFonts w:hint="eastAsia" w:ascii="仿宋" w:hAnsi="仿宋" w:eastAsia="仿宋" w:cs="仿宋"/>
                  <w:color w:val="auto"/>
                  <w:spacing w:val="10"/>
                  <w:kern w:val="0"/>
                  <w:sz w:val="24"/>
                  <w:szCs w:val="24"/>
                  <w:highlight w:val="none"/>
                  <w:lang w:val="en-US" w:eastAsia="zh-CN"/>
                  <w:rPrChange w:id="166"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20</w:t>
              </w:r>
            </w:ins>
            <w:ins w:id="167" w:author="杜燕娜" w:date="2023-09-21T19:14:03Z">
              <w:r>
                <w:rPr>
                  <w:rFonts w:hint="eastAsia" w:ascii="仿宋" w:hAnsi="仿宋" w:eastAsia="仿宋" w:cs="仿宋"/>
                  <w:color w:val="auto"/>
                  <w:spacing w:val="10"/>
                  <w:kern w:val="0"/>
                  <w:sz w:val="24"/>
                  <w:szCs w:val="24"/>
                  <w:highlight w:val="none"/>
                  <w:rPrChange w:id="168"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分)</w:t>
              </w:r>
            </w:ins>
          </w:p>
        </w:tc>
        <w:tc>
          <w:tcPr>
            <w:tcW w:w="63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169" w:author="杜燕娜" w:date="2023-09-21T19:14:08Z"/>
                <w:rFonts w:hint="default" w:ascii="仿宋" w:hAnsi="仿宋" w:eastAsia="仿宋" w:cs="仿宋"/>
                <w:color w:val="auto"/>
                <w:spacing w:val="10"/>
                <w:kern w:val="0"/>
                <w:sz w:val="24"/>
                <w:szCs w:val="24"/>
                <w:highlight w:val="none"/>
                <w:lang w:val="en-US" w:eastAsia="zh-CN"/>
                <w:rPrChange w:id="170" w:author="杜燕娜" w:date="2023-09-21T19:15:07Z">
                  <w:rPr>
                    <w:ins w:id="171" w:author="杜燕娜" w:date="2023-09-21T19:14:08Z"/>
                    <w:rFonts w:hint="default" w:ascii="仿宋" w:hAnsi="仿宋" w:eastAsia="仿宋" w:cs="仿宋"/>
                    <w:color w:val="000000" w:themeColor="text1"/>
                    <w:spacing w:val="10"/>
                    <w:kern w:val="0"/>
                    <w:sz w:val="24"/>
                    <w:szCs w:val="24"/>
                    <w:lang w:val="en-US" w:eastAsia="zh-CN"/>
                    <w14:textFill>
                      <w14:solidFill>
                        <w14:schemeClr w14:val="tx1"/>
                      </w14:solidFill>
                    </w14:textFill>
                  </w:rPr>
                </w:rPrChange>
              </w:rPr>
            </w:pPr>
            <w:ins w:id="172" w:author="杜燕娜" w:date="2023-09-21T19:14:08Z">
              <w:r>
                <w:rPr>
                  <w:rFonts w:hint="eastAsia" w:ascii="仿宋" w:hAnsi="仿宋" w:eastAsia="仿宋" w:cs="仿宋"/>
                  <w:color w:val="auto"/>
                  <w:spacing w:val="10"/>
                  <w:kern w:val="0"/>
                  <w:sz w:val="24"/>
                  <w:szCs w:val="24"/>
                  <w:highlight w:val="none"/>
                  <w:lang w:val="en-US" w:eastAsia="zh-CN"/>
                  <w:rPrChange w:id="173"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1、</w:t>
              </w:r>
            </w:ins>
            <w:ins w:id="174" w:author="杜燕娜" w:date="2023-09-21T19:14:08Z">
              <w:r>
                <w:rPr>
                  <w:rFonts w:hint="eastAsia" w:ascii="仿宋" w:hAnsi="仿宋" w:eastAsia="仿宋" w:cs="仿宋"/>
                  <w:color w:val="auto"/>
                  <w:spacing w:val="10"/>
                  <w:kern w:val="0"/>
                  <w:sz w:val="24"/>
                  <w:szCs w:val="24"/>
                  <w:highlight w:val="none"/>
                  <w:rPrChange w:id="175"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拟投入本项目</w:t>
              </w:r>
            </w:ins>
            <w:ins w:id="176" w:author="杜燕娜" w:date="2023-09-21T19:14:08Z">
              <w:r>
                <w:rPr>
                  <w:rFonts w:hint="eastAsia" w:ascii="仿宋" w:hAnsi="仿宋" w:eastAsia="仿宋" w:cs="仿宋"/>
                  <w:color w:val="auto"/>
                  <w:spacing w:val="10"/>
                  <w:kern w:val="0"/>
                  <w:sz w:val="24"/>
                  <w:szCs w:val="24"/>
                  <w:highlight w:val="none"/>
                  <w:lang w:val="en-US" w:eastAsia="zh-CN"/>
                  <w:rPrChange w:id="177"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实施人员方案。岗位配置是否合理，人员能力、数量是否符合项目要求，良好得</w:t>
              </w:r>
            </w:ins>
            <w:ins w:id="178" w:author="杜燕娜" w:date="2023-09-21T19:14:08Z">
              <w:r>
                <w:rPr>
                  <w:rFonts w:hint="eastAsia" w:ascii="仿宋" w:hAnsi="仿宋" w:eastAsia="仿宋" w:cs="仿宋"/>
                  <w:color w:val="auto"/>
                  <w:spacing w:val="10"/>
                  <w:kern w:val="0"/>
                  <w:sz w:val="24"/>
                  <w:szCs w:val="24"/>
                  <w:highlight w:val="none"/>
                  <w:lang w:val="en-US" w:eastAsia="zh-CN"/>
                  <w:rPrChange w:id="179" w:author="杜燕娜" w:date="2023-09-21T19:15:07Z">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rPrChange>
                </w:rPr>
                <w:t>5分，一般得3分，</w:t>
              </w:r>
            </w:ins>
            <w:ins w:id="180" w:author="杜燕娜" w:date="2023-09-21T19:14:08Z">
              <w:r>
                <w:rPr>
                  <w:rFonts w:hint="eastAsia" w:ascii="仿宋" w:hAnsi="仿宋" w:eastAsia="仿宋" w:cs="仿宋"/>
                  <w:color w:val="auto"/>
                  <w:spacing w:val="1"/>
                  <w:kern w:val="0"/>
                  <w:sz w:val="24"/>
                  <w:szCs w:val="24"/>
                  <w:highlight w:val="none"/>
                  <w:rPrChange w:id="181" w:author="杜燕娜" w:date="2023-09-21T19:15:07Z">
                    <w:rPr>
                      <w:rFonts w:hint="eastAsia" w:ascii="仿宋" w:hAnsi="仿宋" w:eastAsia="仿宋" w:cs="仿宋"/>
                      <w:color w:val="000000" w:themeColor="text1"/>
                      <w:spacing w:val="1"/>
                      <w:kern w:val="0"/>
                      <w:sz w:val="24"/>
                      <w:szCs w:val="24"/>
                      <w14:textFill>
                        <w14:solidFill>
                          <w14:schemeClr w14:val="tx1"/>
                        </w14:solidFill>
                      </w14:textFill>
                    </w:rPr>
                  </w:rPrChange>
                </w:rPr>
                <w:t>未提交得0分</w:t>
              </w:r>
            </w:ins>
            <w:ins w:id="182" w:author="杜燕娜" w:date="2023-09-21T19:14:08Z">
              <w:r>
                <w:rPr>
                  <w:rFonts w:hint="eastAsia" w:ascii="仿宋" w:hAnsi="仿宋" w:eastAsia="仿宋" w:cs="仿宋"/>
                  <w:color w:val="auto"/>
                  <w:spacing w:val="10"/>
                  <w:kern w:val="0"/>
                  <w:sz w:val="24"/>
                  <w:szCs w:val="24"/>
                  <w:highlight w:val="none"/>
                  <w:lang w:val="en-US" w:eastAsia="zh-CN"/>
                  <w:rPrChange w:id="183" w:author="杜燕娜" w:date="2023-09-21T19:15:07Z">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rPrChange>
                </w:rPr>
                <w:t>。</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184" w:author="杜燕娜" w:date="2023-09-21T19:14:08Z"/>
                <w:rFonts w:hint="eastAsia" w:ascii="仿宋" w:hAnsi="仿宋" w:eastAsia="仿宋" w:cs="仿宋"/>
                <w:color w:val="auto"/>
                <w:spacing w:val="10"/>
                <w:kern w:val="0"/>
                <w:sz w:val="24"/>
                <w:szCs w:val="24"/>
                <w:highlight w:val="none"/>
                <w:lang w:val="en-US" w:eastAsia="zh-CN"/>
                <w:rPrChange w:id="185" w:author="杜燕娜" w:date="2023-09-21T19:15:07Z">
                  <w:rPr>
                    <w:ins w:id="186" w:author="杜燕娜" w:date="2023-09-21T19:14:08Z"/>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pPr>
            <w:ins w:id="187" w:author="杜燕娜" w:date="2023-09-21T19:14:08Z">
              <w:r>
                <w:rPr>
                  <w:rFonts w:hint="eastAsia" w:ascii="仿宋" w:hAnsi="仿宋" w:eastAsia="仿宋" w:cs="仿宋"/>
                  <w:color w:val="auto"/>
                  <w:spacing w:val="10"/>
                  <w:kern w:val="0"/>
                  <w:sz w:val="24"/>
                  <w:szCs w:val="24"/>
                  <w:highlight w:val="none"/>
                  <w:lang w:val="en-US" w:eastAsia="zh-CN"/>
                  <w:rPrChange w:id="188"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2、项目组负责人，具有档案专业中级及以上职称证书，</w:t>
              </w:r>
            </w:ins>
            <w:ins w:id="189" w:author="杜燕娜" w:date="2023-09-21T19:14:08Z">
              <w:r>
                <w:rPr>
                  <w:rStyle w:val="8"/>
                  <w:rFonts w:hint="eastAsia" w:ascii="仿宋" w:hAnsi="仿宋" w:eastAsia="仿宋" w:cs="仿宋"/>
                  <w:color w:val="auto"/>
                  <w:spacing w:val="0"/>
                  <w:kern w:val="0"/>
                  <w:highlight w:val="none"/>
                </w:rPr>
                <w:t>具有</w:t>
              </w:r>
            </w:ins>
            <w:ins w:id="190" w:author="杜燕娜" w:date="2023-09-21T19:14:08Z">
              <w:r>
                <w:rPr>
                  <w:rStyle w:val="8"/>
                  <w:rFonts w:hint="eastAsia" w:ascii="仿宋" w:hAnsi="仿宋" w:eastAsia="仿宋" w:cs="仿宋"/>
                  <w:color w:val="auto"/>
                  <w:spacing w:val="0"/>
                  <w:kern w:val="0"/>
                  <w:highlight w:val="none"/>
                  <w:lang w:val="en-US" w:eastAsia="zh-CN"/>
                </w:rPr>
                <w:t>档案管理</w:t>
              </w:r>
            </w:ins>
            <w:ins w:id="191" w:author="杜燕娜" w:date="2023-09-21T19:14:08Z">
              <w:r>
                <w:rPr>
                  <w:rStyle w:val="8"/>
                  <w:rFonts w:hint="eastAsia" w:ascii="仿宋" w:hAnsi="仿宋" w:eastAsia="仿宋" w:cs="仿宋"/>
                  <w:color w:val="auto"/>
                  <w:spacing w:val="0"/>
                  <w:kern w:val="0"/>
                  <w:highlight w:val="none"/>
                  <w:lang w:eastAsia="zh-CN"/>
                </w:rPr>
                <w:t>工作</w:t>
              </w:r>
            </w:ins>
            <w:ins w:id="192" w:author="杜燕娜" w:date="2023-09-21T19:14:08Z">
              <w:r>
                <w:rPr>
                  <w:rStyle w:val="8"/>
                  <w:rFonts w:hint="eastAsia" w:ascii="仿宋" w:hAnsi="仿宋" w:eastAsia="仿宋" w:cs="仿宋"/>
                  <w:color w:val="auto"/>
                  <w:spacing w:val="0"/>
                  <w:kern w:val="0"/>
                  <w:highlight w:val="none"/>
                  <w:lang w:val="en-US" w:eastAsia="zh-CN"/>
                </w:rPr>
                <w:t>经验10年以上，</w:t>
              </w:r>
            </w:ins>
            <w:ins w:id="193" w:author="杜燕娜" w:date="2023-09-21T19:14:08Z">
              <w:r>
                <w:rPr>
                  <w:rFonts w:hint="eastAsia" w:ascii="仿宋" w:hAnsi="仿宋" w:eastAsia="仿宋" w:cs="仿宋"/>
                  <w:color w:val="auto"/>
                  <w:spacing w:val="10"/>
                  <w:kern w:val="0"/>
                  <w:sz w:val="24"/>
                  <w:szCs w:val="24"/>
                  <w:highlight w:val="none"/>
                  <w:lang w:val="en-US" w:eastAsia="zh-CN"/>
                  <w:rPrChange w:id="194"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有主导开展档案室整体搬迁项目相关经验的，满足要求得5分。</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195" w:author="杜燕娜" w:date="2023-09-21T19:14:08Z"/>
                <w:rFonts w:hint="eastAsia" w:ascii="仿宋" w:hAnsi="仿宋" w:eastAsia="仿宋" w:cs="仿宋"/>
                <w:color w:val="auto"/>
                <w:spacing w:val="10"/>
                <w:kern w:val="0"/>
                <w:sz w:val="24"/>
                <w:szCs w:val="24"/>
                <w:highlight w:val="none"/>
                <w:lang w:val="en-US" w:eastAsia="zh-CN"/>
                <w:rPrChange w:id="196" w:author="杜燕娜" w:date="2023-09-21T19:15:07Z">
                  <w:rPr>
                    <w:ins w:id="197" w:author="杜燕娜" w:date="2023-09-21T19:14:08Z"/>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pPr>
            <w:ins w:id="198" w:author="杜燕娜" w:date="2023-09-21T19:14:08Z">
              <w:r>
                <w:rPr>
                  <w:rFonts w:hint="eastAsia" w:ascii="仿宋" w:hAnsi="仿宋" w:eastAsia="仿宋" w:cs="仿宋"/>
                  <w:color w:val="auto"/>
                  <w:spacing w:val="10"/>
                  <w:kern w:val="0"/>
                  <w:sz w:val="24"/>
                  <w:szCs w:val="24"/>
                  <w:highlight w:val="none"/>
                  <w:lang w:val="en-US" w:eastAsia="zh-CN"/>
                  <w:rPrChange w:id="199"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3、项目组执行人员，具有</w:t>
              </w:r>
            </w:ins>
            <w:ins w:id="200" w:author="杜燕娜" w:date="2023-09-21T19:14:08Z">
              <w:r>
                <w:rPr>
                  <w:rFonts w:hint="eastAsia" w:ascii="仿宋" w:hAnsi="仿宋" w:eastAsia="仿宋" w:cs="仿宋"/>
                  <w:color w:val="auto"/>
                  <w:spacing w:val="10"/>
                  <w:kern w:val="0"/>
                  <w:sz w:val="24"/>
                  <w:szCs w:val="24"/>
                  <w:highlight w:val="none"/>
                  <w:lang w:val="en-US" w:eastAsia="zh-CN"/>
                  <w:rPrChange w:id="201" w:author="杜燕娜" w:date="2023-09-21T19:15:07Z">
                    <w:rPr>
                      <w:rFonts w:hint="eastAsia" w:ascii="仿宋" w:hAnsi="仿宋" w:eastAsia="仿宋" w:cs="仿宋"/>
                      <w:color w:val="000000" w:themeColor="text1"/>
                      <w:spacing w:val="10"/>
                      <w:kern w:val="0"/>
                      <w:sz w:val="24"/>
                      <w:szCs w:val="24"/>
                      <w:highlight w:val="yellow"/>
                      <w:lang w:val="en-US" w:eastAsia="zh-CN"/>
                      <w14:textFill>
                        <w14:solidFill>
                          <w14:schemeClr w14:val="tx1"/>
                        </w14:solidFill>
                      </w14:textFill>
                    </w:rPr>
                  </w:rPrChange>
                </w:rPr>
                <w:t>档案上岗证书</w:t>
              </w:r>
            </w:ins>
            <w:ins w:id="202" w:author="杜燕娜" w:date="2023-09-21T19:14:08Z">
              <w:r>
                <w:rPr>
                  <w:rFonts w:hint="eastAsia" w:ascii="仿宋" w:hAnsi="仿宋" w:eastAsia="仿宋" w:cs="仿宋"/>
                  <w:color w:val="auto"/>
                  <w:spacing w:val="10"/>
                  <w:kern w:val="0"/>
                  <w:sz w:val="24"/>
                  <w:szCs w:val="24"/>
                  <w:highlight w:val="none"/>
                  <w:lang w:val="en-US" w:eastAsia="zh-CN"/>
                  <w:rPrChange w:id="203"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和保密教育培训证书，有档案搬迁等相关经验的，满足要求的每个人员得2分，满分10分。</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205" w:author="杜燕娜" w:date="2023-09-21T19:13:34Z"/>
                <w:rFonts w:hint="eastAsia" w:ascii="仿宋" w:hAnsi="仿宋" w:eastAsia="仿宋" w:cs="仿宋"/>
                <w:color w:val="auto"/>
                <w:spacing w:val="10"/>
                <w:kern w:val="0"/>
                <w:sz w:val="24"/>
                <w:szCs w:val="24"/>
                <w:highlight w:val="none"/>
                <w:rPrChange w:id="206" w:author="杜燕娜" w:date="2023-09-21T19:15:07Z">
                  <w:rPr>
                    <w:ins w:id="207" w:author="杜燕娜" w:date="2023-09-21T19:13:34Z"/>
                    <w:rFonts w:hint="eastAsia" w:ascii="仿宋" w:hAnsi="仿宋" w:eastAsia="仿宋" w:cs="仿宋"/>
                    <w:color w:val="000000" w:themeColor="text1"/>
                    <w:spacing w:val="10"/>
                    <w:kern w:val="0"/>
                    <w:sz w:val="24"/>
                    <w:szCs w:val="24"/>
                    <w14:textFill>
                      <w14:solidFill>
                        <w14:schemeClr w14:val="tx1"/>
                      </w14:solidFill>
                    </w14:textFill>
                  </w:rPr>
                </w:rPrChange>
              </w:rPr>
              <w:pPrChange w:id="204" w:author="杜燕娜" w:date="2023-09-21T19:14:10Z">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pPr>
              </w:pPrChange>
            </w:pPr>
            <w:ins w:id="208" w:author="杜燕娜" w:date="2023-09-21T19:14:08Z">
              <w:r>
                <w:rPr>
                  <w:rFonts w:hint="eastAsia" w:ascii="仿宋" w:hAnsi="仿宋" w:eastAsia="仿宋" w:cs="仿宋"/>
                  <w:color w:val="auto"/>
                  <w:spacing w:val="10"/>
                  <w:kern w:val="0"/>
                  <w:sz w:val="24"/>
                  <w:szCs w:val="24"/>
                  <w:highlight w:val="none"/>
                  <w:rPrChange w:id="209" w:author="杜燕娜" w:date="2023-09-21T19:15:07Z">
                    <w:rPr>
                      <w:rFonts w:hint="eastAsia" w:ascii="仿宋" w:hAnsi="仿宋" w:eastAsia="仿宋" w:cs="仿宋"/>
                      <w:color w:val="000000" w:themeColor="text1"/>
                      <w:spacing w:val="10"/>
                      <w:kern w:val="0"/>
                      <w:sz w:val="24"/>
                      <w:szCs w:val="24"/>
                      <w14:textFill>
                        <w14:solidFill>
                          <w14:schemeClr w14:val="tx1"/>
                        </w14:solidFill>
                      </w14:textFill>
                    </w:rPr>
                  </w:rPrChange>
                </w:rPr>
                <w:t>注：</w:t>
              </w:r>
            </w:ins>
            <w:ins w:id="210" w:author="杜燕娜" w:date="2023-09-21T19:14:08Z">
              <w:r>
                <w:rPr>
                  <w:rFonts w:hint="eastAsia" w:ascii="仿宋" w:hAnsi="仿宋" w:eastAsia="仿宋" w:cs="仿宋"/>
                  <w:color w:val="auto"/>
                  <w:spacing w:val="10"/>
                  <w:kern w:val="0"/>
                  <w:sz w:val="24"/>
                  <w:szCs w:val="24"/>
                  <w:highlight w:val="none"/>
                  <w:lang w:val="en-US" w:eastAsia="zh-CN"/>
                  <w:rPrChange w:id="211" w:author="杜燕娜" w:date="2023-09-21T19:15:07Z">
                    <w:rPr>
                      <w:rFonts w:hint="eastAsia" w:ascii="仿宋" w:hAnsi="仿宋" w:eastAsia="仿宋" w:cs="仿宋"/>
                      <w:color w:val="FF0000"/>
                      <w:spacing w:val="10"/>
                      <w:kern w:val="0"/>
                      <w:sz w:val="24"/>
                      <w:szCs w:val="24"/>
                      <w:lang w:val="en-US" w:eastAsia="zh-CN"/>
                    </w:rPr>
                  </w:rPrChange>
                </w:rPr>
                <w:t>项目组人员需满足在本单位缴纳社保或商业保险证明，投标前6个月内任意一月的证明文件</w:t>
              </w:r>
            </w:ins>
            <w:ins w:id="212" w:author="杜燕娜" w:date="2023-09-21T19:14:08Z">
              <w:r>
                <w:rPr>
                  <w:rFonts w:hint="eastAsia" w:ascii="仿宋" w:hAnsi="仿宋" w:eastAsia="仿宋" w:cs="仿宋"/>
                  <w:color w:val="auto"/>
                  <w:spacing w:val="10"/>
                  <w:kern w:val="0"/>
                  <w:sz w:val="24"/>
                  <w:szCs w:val="24"/>
                  <w:highlight w:val="none"/>
                  <w:lang w:val="en-US" w:eastAsia="zh-CN"/>
                  <w:rPrChange w:id="213"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并提供复印件加盖公章，相关</w:t>
              </w:r>
            </w:ins>
            <w:ins w:id="214" w:author="杜燕娜" w:date="2023-09-21T19:14:08Z">
              <w:r>
                <w:rPr>
                  <w:rStyle w:val="8"/>
                  <w:rFonts w:hint="eastAsia" w:ascii="仿宋" w:hAnsi="仿宋" w:eastAsia="仿宋" w:cs="仿宋"/>
                  <w:color w:val="auto"/>
                  <w:spacing w:val="0"/>
                  <w:kern w:val="0"/>
                  <w:highlight w:val="none"/>
                </w:rPr>
                <w:t>工作证明或业绩证明复印件</w:t>
              </w:r>
            </w:ins>
            <w:ins w:id="215" w:author="杜燕娜" w:date="2023-09-21T19:14:08Z">
              <w:r>
                <w:rPr>
                  <w:rStyle w:val="8"/>
                  <w:rFonts w:hint="eastAsia" w:ascii="仿宋" w:hAnsi="仿宋" w:eastAsia="仿宋" w:cs="仿宋"/>
                  <w:color w:val="auto"/>
                  <w:spacing w:val="0"/>
                  <w:kern w:val="0"/>
                  <w:highlight w:val="none"/>
                  <w:lang w:val="en-US" w:eastAsia="zh-CN"/>
                </w:rPr>
                <w:t>加盖公章，</w:t>
              </w:r>
            </w:ins>
            <w:ins w:id="216" w:author="杜燕娜" w:date="2023-09-21T19:14:08Z">
              <w:r>
                <w:rPr>
                  <w:rFonts w:hint="eastAsia" w:ascii="仿宋" w:hAnsi="仿宋" w:eastAsia="仿宋" w:cs="仿宋"/>
                  <w:color w:val="auto"/>
                  <w:spacing w:val="10"/>
                  <w:kern w:val="0"/>
                  <w:sz w:val="24"/>
                  <w:szCs w:val="24"/>
                  <w:highlight w:val="none"/>
                  <w:lang w:val="en-US" w:eastAsia="zh-CN"/>
                  <w:rPrChange w:id="217"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相关证书复印件加盖公章，未提供的不得分。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ins w:id="218" w:author="杜燕娜" w:date="2023-09-21T19:13:35Z"/>
        </w:trPr>
        <w:tc>
          <w:tcPr>
            <w:tcW w:w="660" w:type="dxa"/>
            <w:vMerge w:val="continue"/>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219" w:author="杜燕娜" w:date="2023-09-21T19:13:35Z"/>
                <w:rFonts w:hint="eastAsia" w:ascii="仿宋" w:hAnsi="仿宋" w:eastAsia="仿宋" w:cs="仿宋"/>
                <w:color w:val="auto"/>
                <w:spacing w:val="10"/>
                <w:kern w:val="0"/>
                <w:sz w:val="24"/>
                <w:szCs w:val="24"/>
                <w:highlight w:val="none"/>
                <w:rPrChange w:id="220" w:author="杜燕娜" w:date="2023-09-21T19:15:07Z">
                  <w:rPr>
                    <w:ins w:id="221" w:author="杜燕娜" w:date="2023-09-21T19:13:35Z"/>
                    <w:rFonts w:hint="eastAsia" w:ascii="仿宋" w:hAnsi="仿宋" w:eastAsia="仿宋" w:cs="仿宋"/>
                    <w:color w:val="000000" w:themeColor="text1"/>
                    <w:spacing w:val="10"/>
                    <w:kern w:val="0"/>
                    <w:sz w:val="24"/>
                    <w:szCs w:val="24"/>
                    <w14:textFill>
                      <w14:solidFill>
                        <w14:schemeClr w14:val="tx1"/>
                      </w14:solidFill>
                    </w14:textFill>
                  </w:rPr>
                </w:rPrChange>
              </w:rPr>
            </w:pPr>
          </w:p>
        </w:tc>
        <w:tc>
          <w:tcPr>
            <w:tcW w:w="1237"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222" w:author="杜燕娜" w:date="2023-09-21T19:15:11Z"/>
                <w:rFonts w:hint="eastAsia" w:ascii="仿宋" w:hAnsi="仿宋" w:eastAsia="仿宋" w:cs="仿宋"/>
                <w:color w:val="auto"/>
                <w:spacing w:val="10"/>
                <w:kern w:val="0"/>
                <w:sz w:val="24"/>
                <w:szCs w:val="24"/>
                <w:highlight w:val="none"/>
                <w:lang w:val="en-US" w:eastAsia="zh-CN"/>
              </w:rPr>
            </w:pPr>
            <w:ins w:id="223" w:author="杜燕娜" w:date="2023-09-21T19:14:14Z">
              <w:r>
                <w:rPr>
                  <w:rFonts w:hint="eastAsia" w:ascii="仿宋" w:hAnsi="仿宋" w:eastAsia="仿宋" w:cs="仿宋"/>
                  <w:color w:val="auto"/>
                  <w:spacing w:val="10"/>
                  <w:kern w:val="0"/>
                  <w:sz w:val="24"/>
                  <w:szCs w:val="24"/>
                  <w:highlight w:val="none"/>
                  <w:lang w:val="en-US" w:eastAsia="zh-CN"/>
                  <w:rPrChange w:id="224"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售后服务承诺</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ins w:id="225" w:author="杜燕娜" w:date="2023-09-21T19:13:35Z"/>
                <w:rFonts w:hint="eastAsia" w:ascii="仿宋" w:hAnsi="仿宋" w:eastAsia="仿宋" w:cs="仿宋"/>
                <w:color w:val="auto"/>
                <w:spacing w:val="10"/>
                <w:kern w:val="0"/>
                <w:sz w:val="24"/>
                <w:szCs w:val="24"/>
                <w:highlight w:val="none"/>
                <w:rPrChange w:id="226" w:author="杜燕娜" w:date="2023-09-21T19:15:07Z">
                  <w:rPr>
                    <w:ins w:id="227" w:author="杜燕娜" w:date="2023-09-21T19:13:35Z"/>
                    <w:rFonts w:hint="eastAsia" w:ascii="仿宋" w:hAnsi="仿宋" w:eastAsia="仿宋" w:cs="仿宋"/>
                    <w:color w:val="000000" w:themeColor="text1"/>
                    <w:spacing w:val="10"/>
                    <w:kern w:val="0"/>
                    <w:sz w:val="24"/>
                    <w:szCs w:val="24"/>
                    <w14:textFill>
                      <w14:solidFill>
                        <w14:schemeClr w14:val="tx1"/>
                      </w14:solidFill>
                    </w14:textFill>
                  </w:rPr>
                </w:rPrChange>
              </w:rPr>
            </w:pPr>
            <w:ins w:id="228" w:author="杜燕娜" w:date="2023-09-21T19:14:14Z">
              <w:r>
                <w:rPr>
                  <w:rFonts w:hint="eastAsia" w:ascii="仿宋" w:hAnsi="仿宋" w:eastAsia="仿宋" w:cs="仿宋"/>
                  <w:color w:val="auto"/>
                  <w:spacing w:val="10"/>
                  <w:kern w:val="0"/>
                  <w:sz w:val="24"/>
                  <w:szCs w:val="24"/>
                  <w:highlight w:val="none"/>
                  <w:lang w:val="en-US" w:eastAsia="zh-CN"/>
                  <w:rPrChange w:id="229"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（5分）</w:t>
              </w:r>
            </w:ins>
          </w:p>
        </w:tc>
        <w:tc>
          <w:tcPr>
            <w:tcW w:w="63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231" w:author="杜燕娜" w:date="2023-09-21T19:13:35Z"/>
                <w:rFonts w:hint="eastAsia" w:ascii="仿宋" w:hAnsi="仿宋" w:eastAsia="仿宋" w:cs="仿宋"/>
                <w:color w:val="auto"/>
                <w:spacing w:val="10"/>
                <w:kern w:val="0"/>
                <w:sz w:val="24"/>
                <w:szCs w:val="24"/>
                <w:highlight w:val="none"/>
                <w:rPrChange w:id="232" w:author="杜燕娜" w:date="2023-09-21T19:15:07Z">
                  <w:rPr>
                    <w:ins w:id="233" w:author="杜燕娜" w:date="2023-09-21T19:13:35Z"/>
                    <w:rFonts w:hint="eastAsia" w:ascii="仿宋" w:hAnsi="仿宋" w:eastAsia="仿宋" w:cs="仿宋"/>
                    <w:color w:val="000000" w:themeColor="text1"/>
                    <w:spacing w:val="10"/>
                    <w:kern w:val="0"/>
                    <w:sz w:val="24"/>
                    <w:szCs w:val="24"/>
                    <w14:textFill>
                      <w14:solidFill>
                        <w14:schemeClr w14:val="tx1"/>
                      </w14:solidFill>
                    </w14:textFill>
                  </w:rPr>
                </w:rPrChange>
              </w:rPr>
              <w:pPrChange w:id="230" w:author="杜燕娜" w:date="2023-09-21T19:15:58Z">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pPr>
              </w:pPrChange>
            </w:pPr>
            <w:ins w:id="234" w:author="杜燕娜" w:date="2023-09-21T19:14:19Z">
              <w:r>
                <w:rPr>
                  <w:rFonts w:hint="eastAsia" w:ascii="仿宋" w:hAnsi="仿宋" w:eastAsia="仿宋" w:cs="仿宋"/>
                  <w:color w:val="auto"/>
                  <w:spacing w:val="10"/>
                  <w:kern w:val="0"/>
                  <w:sz w:val="24"/>
                  <w:szCs w:val="24"/>
                  <w:highlight w:val="none"/>
                  <w:lang w:val="en-US" w:eastAsia="zh-CN"/>
                  <w:rPrChange w:id="235"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根据售后服务承诺的范围和完善程度（包括保修、服务标准、人</w:t>
              </w:r>
            </w:ins>
            <w:ins w:id="236" w:author="杜燕娜" w:date="2023-09-21T19:14:19Z">
              <w:r>
                <w:rPr>
                  <w:rFonts w:hint="eastAsia" w:ascii="仿宋" w:hAnsi="仿宋" w:eastAsia="仿宋" w:cs="仿宋"/>
                  <w:color w:val="auto"/>
                  <w:spacing w:val="10"/>
                  <w:kern w:val="0"/>
                  <w:sz w:val="24"/>
                  <w:szCs w:val="24"/>
                  <w:highlight w:val="none"/>
                  <w:lang w:val="en-US" w:eastAsia="zh-CN"/>
                  <w:rPrChange w:id="237" w:author="杜燕娜" w:date="2023-09-21T19:15:0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rPr>
                <w:t>员配备、响应时间方式及保障措施等），</w:t>
              </w:r>
            </w:ins>
            <w:ins w:id="238" w:author="杜燕娜" w:date="2023-09-21T19:14:19Z">
              <w:r>
                <w:rPr>
                  <w:rFonts w:hint="eastAsia" w:ascii="仿宋" w:hAnsi="仿宋" w:eastAsia="仿宋" w:cs="仿宋"/>
                  <w:color w:val="auto"/>
                  <w:spacing w:val="10"/>
                  <w:kern w:val="0"/>
                  <w:sz w:val="24"/>
                  <w:szCs w:val="24"/>
                  <w:highlight w:val="none"/>
                  <w:lang w:val="en-US" w:eastAsia="zh-CN"/>
                  <w:rPrChange w:id="239" w:author="杜燕娜" w:date="2023-09-21T19:15:07Z">
                    <w:rPr>
                      <w:rFonts w:hint="eastAsia" w:ascii="仿宋" w:hAnsi="仿宋" w:eastAsia="仿宋" w:cs="仿宋"/>
                      <w:color w:val="FF0000"/>
                      <w:spacing w:val="10"/>
                      <w:kern w:val="0"/>
                      <w:sz w:val="24"/>
                      <w:szCs w:val="24"/>
                      <w:lang w:val="en-US" w:eastAsia="zh-CN"/>
                    </w:rPr>
                  </w:rPrChange>
                </w:rPr>
                <w:t>服务承诺良好得5分，一般得3分，未提供的不得分。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241" w:author="杜燕娜" w:date="2023-09-21T19:1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936" w:hRule="atLeast"/>
          <w:del w:id="240" w:author="杜燕娜" w:date="2023-09-21T19:14:27Z"/>
          <w:trPrChange w:id="241" w:author="杜燕娜" w:date="2023-09-21T19:13:15Z">
            <w:trPr>
              <w:trHeight w:val="936" w:hRule="atLeast"/>
            </w:trPr>
          </w:trPrChange>
        </w:trPr>
        <w:tc>
          <w:tcPr>
            <w:tcW w:w="660" w:type="dxa"/>
            <w:vMerge w:val="restart"/>
            <w:tcBorders>
              <w:top w:val="single" w:color="auto" w:sz="4" w:space="0"/>
              <w:left w:val="single" w:color="auto" w:sz="4" w:space="0"/>
            </w:tcBorders>
            <w:noWrap w:val="0"/>
            <w:vAlign w:val="center"/>
            <w:tcPrChange w:id="242" w:author="杜燕娜" w:date="2023-09-21T19:13:15Z">
              <w:tcPr>
                <w:tcW w:w="660" w:type="dxa"/>
                <w:vMerge w:val="restart"/>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43"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del w:id="244"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综合实力</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45"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del w:id="246"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w:delText>
              </w:r>
            </w:del>
            <w:del w:id="247"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50</w:delText>
              </w:r>
            </w:del>
            <w:del w:id="248"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分)</w:delText>
              </w:r>
            </w:del>
          </w:p>
        </w:tc>
        <w:tc>
          <w:tcPr>
            <w:tcW w:w="1237" w:type="dxa"/>
            <w:tcBorders>
              <w:top w:val="single" w:color="auto" w:sz="4" w:space="0"/>
              <w:right w:val="single" w:color="auto" w:sz="4" w:space="0"/>
            </w:tcBorders>
            <w:noWrap w:val="0"/>
            <w:vAlign w:val="center"/>
            <w:tcPrChange w:id="249" w:author="杜燕娜" w:date="2023-09-21T19:13:15Z">
              <w:tcPr>
                <w:tcW w:w="1237"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50"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del w:id="251"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业绩要求</w:delText>
              </w:r>
            </w:del>
            <w:del w:id="252"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 xml:space="preserve"> </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53"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del w:id="254"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w:delText>
              </w:r>
            </w:del>
            <w:del w:id="255"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2</w:delText>
              </w:r>
            </w:del>
            <w:del w:id="256" w:author="杜燕娜" w:date="2023-09-21T19:14:27Z">
              <w:r>
                <w:rPr>
                  <w:rFonts w:hint="default" w:ascii="仿宋" w:hAnsi="仿宋" w:eastAsia="仿宋" w:cs="仿宋"/>
                  <w:color w:val="000000" w:themeColor="text1"/>
                  <w:spacing w:val="10"/>
                  <w:kern w:val="0"/>
                  <w:sz w:val="24"/>
                  <w:szCs w:val="24"/>
                  <w:lang w:val="en-US" w:eastAsia="zh-CN"/>
                  <w14:textFill>
                    <w14:solidFill>
                      <w14:schemeClr w14:val="tx1"/>
                    </w14:solidFill>
                  </w14:textFill>
                </w:rPr>
                <w:delText>4</w:delText>
              </w:r>
            </w:del>
            <w:del w:id="257"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分)</w:delText>
              </w:r>
            </w:del>
          </w:p>
        </w:tc>
        <w:tc>
          <w:tcPr>
            <w:tcW w:w="6338" w:type="dxa"/>
            <w:tcBorders>
              <w:left w:val="single" w:color="auto" w:sz="4" w:space="0"/>
            </w:tcBorders>
            <w:noWrap w:val="0"/>
            <w:vAlign w:val="top"/>
            <w:tcPrChange w:id="258" w:author="杜燕娜" w:date="2023-09-21T19:13:15Z">
              <w:tcPr>
                <w:tcW w:w="6338" w:type="dxa"/>
                <w:noWrap w:val="0"/>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59" w:author="杜燕娜" w:date="2023-09-21T19:14:27Z"/>
                <w:rFonts w:hint="eastAsia" w:ascii="仿宋" w:hAnsi="仿宋" w:eastAsia="仿宋" w:cs="仿宋"/>
                <w:color w:val="000000" w:themeColor="text1"/>
                <w:spacing w:val="10"/>
                <w:kern w:val="0"/>
                <w:sz w:val="24"/>
                <w:szCs w:val="24"/>
                <w:lang w:eastAsia="zh-Hans"/>
                <w14:textFill>
                  <w14:solidFill>
                    <w14:schemeClr w14:val="tx1"/>
                  </w14:solidFill>
                </w14:textFill>
              </w:rPr>
            </w:pPr>
            <w:del w:id="260"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1、熟悉档案管理、库房管理，</w:delText>
              </w:r>
            </w:del>
            <w:del w:id="261" w:author="杜燕娜" w:date="2023-09-21T19:14:27Z">
              <w:r>
                <w:rPr>
                  <w:rFonts w:hint="eastAsia" w:ascii="仿宋" w:hAnsi="仿宋" w:eastAsia="仿宋" w:cs="仿宋"/>
                  <w:color w:val="FF0000"/>
                  <w:spacing w:val="10"/>
                  <w:kern w:val="0"/>
                  <w:sz w:val="24"/>
                  <w:szCs w:val="24"/>
                  <w:lang w:val="en-US" w:eastAsia="zh-CN"/>
                </w:rPr>
                <w:delText>近五年内</w:delText>
              </w:r>
            </w:del>
            <w:del w:id="262"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曾为政府部门、事业单位、国有企业提供过相关档案咨询服务、档案清点上架服务、库房档案搬迁服务、档案整理上架服务、档案鉴定服务等，</w:delText>
              </w:r>
            </w:del>
            <w:del w:id="263"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每提供一项</w:delText>
              </w:r>
            </w:del>
            <w:del w:id="264"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同类</w:delText>
              </w:r>
            </w:del>
            <w:del w:id="265"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业绩得</w:delText>
              </w:r>
            </w:del>
            <w:del w:id="266" w:author="杜燕娜" w:date="2023-09-21T19:14:27Z">
              <w:r>
                <w:rPr>
                  <w:rFonts w:hint="eastAsia" w:ascii="仿宋" w:hAnsi="仿宋" w:eastAsia="仿宋" w:cs="仿宋"/>
                  <w:color w:val="FF0000"/>
                  <w:spacing w:val="10"/>
                  <w:kern w:val="0"/>
                  <w:sz w:val="24"/>
                  <w:szCs w:val="24"/>
                  <w:lang w:val="en-US" w:eastAsia="zh-CN"/>
                </w:rPr>
                <w:delText>5</w:delText>
              </w:r>
            </w:del>
            <w:del w:id="267"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分，满分</w:delText>
              </w:r>
            </w:del>
            <w:del w:id="268" w:author="杜燕娜" w:date="2023-09-21T19:14:27Z">
              <w:r>
                <w:rPr>
                  <w:rFonts w:hint="eastAsia" w:ascii="仿宋" w:hAnsi="仿宋" w:eastAsia="仿宋" w:cs="仿宋"/>
                  <w:color w:val="FF0000"/>
                  <w:spacing w:val="10"/>
                  <w:kern w:val="0"/>
                  <w:sz w:val="24"/>
                  <w:szCs w:val="24"/>
                  <w:lang w:val="en-US" w:eastAsia="zh-CN"/>
                </w:rPr>
                <w:delText>20</w:delText>
              </w:r>
            </w:del>
            <w:del w:id="269"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分。</w:delText>
              </w:r>
            </w:del>
          </w:p>
          <w:p>
            <w:pPr>
              <w:pStyle w:val="2"/>
              <w:rPr>
                <w:del w:id="270" w:author="杜燕娜" w:date="2023-09-21T19:14:27Z"/>
                <w:rFonts w:hint="default" w:ascii="仿宋" w:hAnsi="仿宋" w:eastAsia="仿宋" w:cs="仿宋"/>
                <w:color w:val="000000" w:themeColor="text1"/>
                <w:spacing w:val="10"/>
                <w:kern w:val="0"/>
                <w:sz w:val="24"/>
                <w:szCs w:val="24"/>
                <w:lang w:val="en-US" w:eastAsia="zh-CN" w:bidi="ar-SA"/>
                <w14:textFill>
                  <w14:solidFill>
                    <w14:schemeClr w14:val="tx1"/>
                  </w14:solidFill>
                </w14:textFill>
              </w:rPr>
            </w:pPr>
            <w:del w:id="271" w:author="杜燕娜" w:date="2023-09-21T19:14:27Z">
              <w:r>
                <w:rPr>
                  <w:rFonts w:hint="eastAsia" w:ascii="仿宋" w:hAnsi="仿宋" w:eastAsia="仿宋" w:cs="仿宋"/>
                  <w:color w:val="000000" w:themeColor="text1"/>
                  <w:spacing w:val="10"/>
                  <w:kern w:val="0"/>
                  <w:sz w:val="24"/>
                  <w:szCs w:val="24"/>
                  <w:lang w:val="en-US" w:eastAsia="zh-CN" w:bidi="ar-SA"/>
                  <w14:textFill>
                    <w14:solidFill>
                      <w14:schemeClr w14:val="tx1"/>
                    </w14:solidFill>
                  </w14:textFill>
                </w:rPr>
                <w:delText>2、</w:delText>
              </w:r>
            </w:del>
            <w:del w:id="272" w:author="杜燕娜" w:date="2023-09-21T19:14:27Z">
              <w:r>
                <w:rPr>
                  <w:rFonts w:hint="eastAsia" w:ascii="仿宋" w:hAnsi="仿宋" w:eastAsia="仿宋" w:cs="仿宋"/>
                  <w:color w:val="FF0000"/>
                  <w:spacing w:val="10"/>
                  <w:kern w:val="0"/>
                  <w:sz w:val="24"/>
                  <w:szCs w:val="24"/>
                  <w:lang w:val="en-US" w:eastAsia="zh-CN" w:bidi="ar-SA"/>
                </w:rPr>
                <w:delText>有为机关、企业单位提供综合档案管理升级达标服务项目的，每提供一项得2分，满分4分。</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73"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del w:id="274"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注：需提供</w:delText>
              </w:r>
            </w:del>
            <w:del w:id="275"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同类业绩项目</w:delText>
              </w:r>
            </w:del>
            <w:del w:id="276"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合同复印件</w:delText>
              </w:r>
            </w:del>
            <w:del w:id="277"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或证明文件或</w:delText>
              </w:r>
            </w:del>
            <w:del w:id="278" w:author="杜燕娜" w:date="2023-09-21T19:14:27Z">
              <w:r>
                <w:rPr>
                  <w:rFonts w:hint="eastAsia" w:ascii="仿宋" w:hAnsi="仿宋" w:eastAsia="仿宋" w:cs="仿宋"/>
                  <w:color w:val="000000" w:themeColor="text1"/>
                  <w:spacing w:val="10"/>
                  <w:kern w:val="0"/>
                  <w:sz w:val="24"/>
                  <w:szCs w:val="24"/>
                  <w:highlight w:val="none"/>
                  <w:lang w:val="en-US" w:eastAsia="zh-CN"/>
                  <w:rPrChange w:id="279" w:author="孙昭晔" w:date="2023-09-20T09:53:50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14:textFill>
                    <w14:solidFill>
                      <w14:schemeClr w14:val="tx1"/>
                    </w14:solidFill>
                  </w14:textFill>
                </w:rPr>
                <w:delText>证书</w:delText>
              </w:r>
            </w:del>
            <w:del w:id="280"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复印件并加盖公章</w:delText>
              </w:r>
            </w:del>
            <w:del w:id="281" w:author="杜燕娜" w:date="2023-09-21T19:14:27Z">
              <w:r>
                <w:rPr>
                  <w:rFonts w:hint="eastAsia" w:ascii="仿宋" w:hAnsi="仿宋" w:eastAsia="仿宋" w:cs="仿宋"/>
                  <w:color w:val="000000" w:themeColor="text1"/>
                  <w:spacing w:val="10"/>
                  <w:kern w:val="0"/>
                  <w:sz w:val="24"/>
                  <w:szCs w:val="24"/>
                  <w:lang w:eastAsia="zh-Hans"/>
                  <w14:textFill>
                    <w14:solidFill>
                      <w14:schemeClr w14:val="tx1"/>
                    </w14:solidFill>
                  </w14:textFill>
                </w:rPr>
                <w:delText>；没有提供证明材料或者评委无法认定的不得分。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283" w:author="杜燕娜" w:date="2023-09-21T19:1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850" w:hRule="atLeast"/>
          <w:del w:id="282" w:author="杜燕娜" w:date="2023-09-21T19:14:27Z"/>
          <w:trPrChange w:id="283" w:author="杜燕娜" w:date="2023-09-21T19:13:15Z">
            <w:trPr>
              <w:trHeight w:val="850" w:hRule="atLeast"/>
            </w:trPr>
          </w:trPrChange>
        </w:trPr>
        <w:tc>
          <w:tcPr>
            <w:tcW w:w="660" w:type="dxa"/>
            <w:vMerge w:val="continue"/>
            <w:tcBorders>
              <w:left w:val="single" w:color="auto" w:sz="4" w:space="0"/>
            </w:tcBorders>
            <w:noWrap w:val="0"/>
            <w:vAlign w:val="center"/>
            <w:tcPrChange w:id="284" w:author="杜燕娜" w:date="2023-09-21T19:13:15Z">
              <w:tcPr>
                <w:tcW w:w="660" w:type="dxa"/>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85"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p>
        </w:tc>
        <w:tc>
          <w:tcPr>
            <w:tcW w:w="1237" w:type="dxa"/>
            <w:tcBorders>
              <w:right w:val="single" w:color="auto" w:sz="4" w:space="0"/>
            </w:tcBorders>
            <w:noWrap w:val="0"/>
            <w:vAlign w:val="center"/>
            <w:tcPrChange w:id="286" w:author="杜燕娜" w:date="2023-09-21T19:13:15Z">
              <w:tcPr>
                <w:tcW w:w="1237"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87"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del w:id="288"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项目实施人员安排</w:delText>
              </w:r>
            </w:del>
            <w:del w:id="289"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w:delText>
              </w:r>
            </w:del>
            <w:del w:id="290"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20</w:delText>
              </w:r>
            </w:del>
            <w:del w:id="291"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分)</w:delText>
              </w:r>
            </w:del>
          </w:p>
        </w:tc>
        <w:tc>
          <w:tcPr>
            <w:tcW w:w="6338" w:type="dxa"/>
            <w:tcBorders>
              <w:left w:val="single" w:color="auto" w:sz="4" w:space="0"/>
            </w:tcBorders>
            <w:noWrap w:val="0"/>
            <w:vAlign w:val="top"/>
            <w:tcPrChange w:id="292" w:author="杜燕娜" w:date="2023-09-21T19:13:15Z">
              <w:tcPr>
                <w:tcW w:w="6338" w:type="dxa"/>
                <w:noWrap w:val="0"/>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293" w:author="杜燕娜" w:date="2023-09-21T19:14:27Z"/>
                <w:rFonts w:hint="default" w:ascii="仿宋" w:hAnsi="仿宋" w:eastAsia="仿宋" w:cs="仿宋"/>
                <w:color w:val="000000" w:themeColor="text1"/>
                <w:spacing w:val="10"/>
                <w:kern w:val="0"/>
                <w:sz w:val="24"/>
                <w:szCs w:val="24"/>
                <w:lang w:val="en-US" w:eastAsia="zh-CN"/>
                <w14:textFill>
                  <w14:solidFill>
                    <w14:schemeClr w14:val="tx1"/>
                  </w14:solidFill>
                </w14:textFill>
              </w:rPr>
            </w:pPr>
            <w:ins w:id="294" w:author="孙昭晔" w:date="2023-09-20T09:34:07Z">
              <w:del w:id="295"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1、</w:delText>
                </w:r>
              </w:del>
            </w:ins>
            <w:del w:id="296"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拟投入本项目</w:delText>
              </w:r>
            </w:del>
            <w:del w:id="297"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实施人员</w:delText>
              </w:r>
            </w:del>
            <w:ins w:id="298" w:author="孙昭晔" w:date="2023-09-20T09:58:23Z">
              <w:del w:id="299"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方案</w:delText>
                </w:r>
              </w:del>
            </w:ins>
            <w:ins w:id="300" w:author="孙昭晔" w:date="2023-09-20T09:58:26Z">
              <w:del w:id="301"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w:delText>
                </w:r>
              </w:del>
            </w:ins>
            <w:del w:id="302"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、岗位配置是否合理，人员能力、数量是否符合项目要求，</w:delText>
              </w:r>
            </w:del>
            <w:ins w:id="303" w:author="孙昭晔" w:date="2023-09-20T09:50:42Z">
              <w:del w:id="304"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良好</w:delText>
                </w:r>
              </w:del>
            </w:ins>
            <w:ins w:id="305" w:author="孙昭晔" w:date="2023-09-20T09:50:43Z">
              <w:del w:id="306"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得</w:delText>
                </w:r>
              </w:del>
            </w:ins>
            <w:del w:id="307" w:author="杜燕娜" w:date="2023-09-21T19:14:27Z">
              <w:r>
                <w:rPr>
                  <w:rFonts w:hint="eastAsia" w:ascii="仿宋" w:hAnsi="仿宋" w:eastAsia="仿宋" w:cs="仿宋"/>
                  <w:color w:val="000000" w:themeColor="text1"/>
                  <w:spacing w:val="10"/>
                  <w:kern w:val="0"/>
                  <w:sz w:val="24"/>
                  <w:szCs w:val="24"/>
                  <w:highlight w:val="none"/>
                  <w:lang w:val="en-US" w:eastAsia="zh-CN"/>
                  <w:rPrChange w:id="308" w:author="孙昭晔" w:date="2023-09-20T09:50:3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14:textFill>
                    <w14:solidFill>
                      <w14:schemeClr w14:val="tx1"/>
                    </w14:solidFill>
                  </w14:textFill>
                </w:rPr>
                <w:delText>最</w:delText>
              </w:r>
            </w:del>
            <w:del w:id="309" w:author="杜燕娜" w:date="2023-09-21T19:14:27Z">
              <w:r>
                <w:rPr>
                  <w:rFonts w:hint="eastAsia" w:ascii="仿宋" w:hAnsi="仿宋" w:eastAsia="仿宋" w:cs="仿宋"/>
                  <w:color w:val="000000" w:themeColor="text1"/>
                  <w:spacing w:val="10"/>
                  <w:kern w:val="0"/>
                  <w:sz w:val="24"/>
                  <w:szCs w:val="24"/>
                  <w:highlight w:val="none"/>
                  <w:lang w:val="en-US" w:eastAsia="zh-CN"/>
                  <w:rPrChange w:id="310" w:author="孙昭晔" w:date="2023-09-20T09:50:3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14:textFill>
                    <w14:solidFill>
                      <w14:schemeClr w14:val="tx1"/>
                    </w14:solidFill>
                  </w14:textFill>
                </w:rPr>
                <w:delText>高</w:delText>
              </w:r>
            </w:del>
            <w:del w:id="311" w:author="杜燕娜" w:date="2023-09-21T19:14:27Z">
              <w:r>
                <w:rPr>
                  <w:rFonts w:hint="eastAsia" w:ascii="仿宋" w:hAnsi="仿宋" w:eastAsia="仿宋" w:cs="仿宋"/>
                  <w:color w:val="000000" w:themeColor="text1"/>
                  <w:spacing w:val="10"/>
                  <w:kern w:val="0"/>
                  <w:sz w:val="24"/>
                  <w:szCs w:val="24"/>
                  <w:highlight w:val="none"/>
                  <w:lang w:val="en-US" w:eastAsia="zh-CN"/>
                  <w:rPrChange w:id="312" w:author="孙昭晔" w:date="2023-09-20T09:50:3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14:textFill>
                    <w14:solidFill>
                      <w14:schemeClr w14:val="tx1"/>
                    </w14:solidFill>
                  </w14:textFill>
                </w:rPr>
                <w:delText>得</w:delText>
              </w:r>
            </w:del>
            <w:del w:id="313" w:author="杜燕娜" w:date="2023-09-21T19:14:27Z">
              <w:r>
                <w:rPr>
                  <w:rFonts w:hint="eastAsia" w:ascii="仿宋" w:hAnsi="仿宋" w:eastAsia="仿宋" w:cs="仿宋"/>
                  <w:color w:val="000000" w:themeColor="text1"/>
                  <w:spacing w:val="10"/>
                  <w:kern w:val="0"/>
                  <w:sz w:val="24"/>
                  <w:szCs w:val="24"/>
                  <w:highlight w:val="none"/>
                  <w:lang w:val="en-US" w:eastAsia="zh-CN"/>
                  <w:rPrChange w:id="314" w:author="孙昭晔" w:date="2023-09-20T09:50:3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14:textFill>
                    <w14:solidFill>
                      <w14:schemeClr w14:val="tx1"/>
                    </w14:solidFill>
                  </w14:textFill>
                </w:rPr>
                <w:delText>5分</w:delText>
              </w:r>
            </w:del>
            <w:ins w:id="315" w:author="孙昭晔" w:date="2023-09-20T09:50:46Z">
              <w:del w:id="316"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w:delText>
                </w:r>
              </w:del>
            </w:ins>
            <w:ins w:id="317" w:author="孙昭晔" w:date="2023-09-20T09:50:48Z">
              <w:del w:id="318"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一般</w:delText>
                </w:r>
              </w:del>
            </w:ins>
            <w:ins w:id="319" w:author="孙昭晔" w:date="2023-09-20T09:50:49Z">
              <w:del w:id="320"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得</w:delText>
                </w:r>
              </w:del>
            </w:ins>
            <w:ins w:id="321" w:author="孙昭晔" w:date="2023-09-20T09:50:52Z">
              <w:del w:id="322"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3</w:delText>
                </w:r>
              </w:del>
            </w:ins>
            <w:ins w:id="323" w:author="孙昭晔" w:date="2023-09-20T09:50:55Z">
              <w:del w:id="324"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分</w:delText>
                </w:r>
              </w:del>
            </w:ins>
            <w:ins w:id="325" w:author="孙昭晔" w:date="2023-09-20T09:51:17Z">
              <w:del w:id="326"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w:delText>
                </w:r>
              </w:del>
            </w:ins>
            <w:ins w:id="327" w:author="孙昭晔" w:date="2023-09-20T09:56:59Z">
              <w:del w:id="328" w:author="杜燕娜" w:date="2023-09-21T19:14:27Z">
                <w:r>
                  <w:rPr>
                    <w:rFonts w:hint="eastAsia" w:ascii="仿宋" w:hAnsi="仿宋" w:eastAsia="仿宋" w:cs="仿宋"/>
                    <w:color w:val="000000" w:themeColor="text1"/>
                    <w:spacing w:val="1"/>
                    <w:kern w:val="0"/>
                    <w:sz w:val="24"/>
                    <w:szCs w:val="24"/>
                    <w14:textFill>
                      <w14:solidFill>
                        <w14:schemeClr w14:val="tx1"/>
                      </w14:solidFill>
                    </w14:textFill>
                  </w:rPr>
                  <w:delText>未提交得0分</w:delText>
                </w:r>
              </w:del>
            </w:ins>
            <w:ins w:id="329" w:author="孙昭晔" w:date="2023-09-20T09:52:23Z">
              <w:del w:id="330" w:author="杜燕娜" w:date="2023-09-21T19:14:27Z">
                <w:r>
                  <w:rPr>
                    <w:rFonts w:hint="eastAsia" w:ascii="仿宋" w:hAnsi="仿宋" w:eastAsia="仿宋" w:cs="仿宋"/>
                    <w:color w:val="000000" w:themeColor="text1"/>
                    <w:spacing w:val="10"/>
                    <w:kern w:val="0"/>
                    <w:sz w:val="24"/>
                    <w:szCs w:val="24"/>
                    <w:highlight w:val="none"/>
                    <w:lang w:val="en-US" w:eastAsia="zh-CN"/>
                    <w14:textFill>
                      <w14:solidFill>
                        <w14:schemeClr w14:val="tx1"/>
                      </w14:solidFill>
                    </w14:textFill>
                  </w:rPr>
                  <w:delText>。</w:delText>
                </w:r>
              </w:del>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31" w:author="杜燕娜" w:date="2023-09-21T19:14:27Z"/>
                <w:rFonts w:hint="eastAsia" w:ascii="仿宋" w:hAnsi="仿宋" w:eastAsia="仿宋" w:cs="仿宋"/>
                <w:color w:val="000000" w:themeColor="text1"/>
                <w:spacing w:val="10"/>
                <w:kern w:val="0"/>
                <w:sz w:val="24"/>
                <w:szCs w:val="24"/>
                <w:lang w:val="en-US" w:eastAsia="zh-CN"/>
                <w14:textFill>
                  <w14:solidFill>
                    <w14:schemeClr w14:val="tx1"/>
                  </w14:solidFill>
                </w14:textFill>
              </w:rPr>
            </w:pPr>
            <w:ins w:id="332" w:author="孙昭晔" w:date="2023-09-20T09:34:10Z">
              <w:del w:id="333"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2、</w:delText>
                </w:r>
              </w:del>
            </w:ins>
            <w:del w:id="334"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项目组</w:delText>
              </w:r>
            </w:del>
            <w:del w:id="335" w:author="杜燕娜" w:date="2023-09-21T19:14:27Z">
              <w:r>
                <w:rPr>
                  <w:rFonts w:hint="default" w:ascii="仿宋" w:hAnsi="仿宋" w:eastAsia="仿宋" w:cs="仿宋"/>
                  <w:color w:val="000000" w:themeColor="text1"/>
                  <w:spacing w:val="10"/>
                  <w:kern w:val="0"/>
                  <w:sz w:val="24"/>
                  <w:szCs w:val="24"/>
                  <w:lang w:val="en-US" w:eastAsia="zh-CN"/>
                  <w14:textFill>
                    <w14:solidFill>
                      <w14:schemeClr w14:val="tx1"/>
                    </w14:solidFill>
                  </w14:textFill>
                </w:rPr>
                <w:delText>管理人员</w:delText>
              </w:r>
            </w:del>
            <w:ins w:id="336" w:author="孙昭晔" w:date="2023-09-20T09:39:45Z">
              <w:del w:id="337"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负责人</w:delText>
                </w:r>
              </w:del>
            </w:ins>
            <w:del w:id="338"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1人以上，具有档案专业中级及以上</w:delText>
              </w:r>
            </w:del>
            <w:del w:id="339" w:author="杜燕娜" w:date="2023-09-21T19:14:27Z">
              <w:r>
                <w:rPr>
                  <w:rFonts w:hint="default" w:ascii="仿宋" w:hAnsi="仿宋" w:eastAsia="仿宋" w:cs="仿宋"/>
                  <w:color w:val="000000" w:themeColor="text1"/>
                  <w:spacing w:val="10"/>
                  <w:kern w:val="0"/>
                  <w:sz w:val="24"/>
                  <w:szCs w:val="24"/>
                  <w:lang w:val="en-US" w:eastAsia="zh-CN"/>
                  <w14:textFill>
                    <w14:solidFill>
                      <w14:schemeClr w14:val="tx1"/>
                    </w14:solidFill>
                  </w14:textFill>
                </w:rPr>
                <w:delText>资格</w:delText>
              </w:r>
            </w:del>
            <w:ins w:id="340" w:author="孙昭晔" w:date="2023-09-20T09:46:36Z">
              <w:del w:id="341"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职称</w:delText>
                </w:r>
              </w:del>
            </w:ins>
            <w:del w:id="342"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证书，有10年以上档案管理相关工作经验，有主导开展档案室整体搬迁项目相关经验</w:delText>
              </w:r>
            </w:del>
            <w:ins w:id="343" w:author="孙昭晔" w:date="2023-09-20T09:45:59Z">
              <w:del w:id="344"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的</w:delText>
                </w:r>
              </w:del>
            </w:ins>
            <w:del w:id="345"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w:delText>
              </w:r>
            </w:del>
            <w:ins w:id="346" w:author="孙昭晔" w:date="2023-09-20T09:40:20Z">
              <w:del w:id="347"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满足</w:delText>
                </w:r>
              </w:del>
            </w:ins>
            <w:ins w:id="348" w:author="孙昭晔" w:date="2023-09-20T09:40:29Z">
              <w:del w:id="349"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要求</w:delText>
                </w:r>
              </w:del>
            </w:ins>
            <w:del w:id="350"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每个人员得5分，最高得5分。</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51" w:author="杜燕娜" w:date="2023-09-21T19:14:27Z"/>
                <w:rFonts w:hint="eastAsia" w:ascii="仿宋" w:hAnsi="仿宋" w:eastAsia="仿宋" w:cs="仿宋"/>
                <w:color w:val="000000" w:themeColor="text1"/>
                <w:spacing w:val="10"/>
                <w:kern w:val="0"/>
                <w:sz w:val="24"/>
                <w:szCs w:val="24"/>
                <w:lang w:val="en-US" w:eastAsia="zh-CN"/>
                <w14:textFill>
                  <w14:solidFill>
                    <w14:schemeClr w14:val="tx1"/>
                  </w14:solidFill>
                </w14:textFill>
              </w:rPr>
            </w:pPr>
            <w:ins w:id="352" w:author="孙昭晔" w:date="2023-09-20T09:34:12Z">
              <w:del w:id="353"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3</w:delText>
                </w:r>
              </w:del>
            </w:ins>
            <w:ins w:id="354" w:author="孙昭晔" w:date="2023-09-20T09:34:13Z">
              <w:del w:id="355"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w:delText>
                </w:r>
              </w:del>
            </w:ins>
            <w:del w:id="356"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项目组执行人员5人以上，具有</w:delText>
              </w:r>
            </w:del>
            <w:del w:id="357" w:author="杜燕娜" w:date="2023-09-21T19:14:27Z">
              <w:r>
                <w:rPr>
                  <w:rFonts w:hint="eastAsia" w:ascii="仿宋" w:hAnsi="仿宋" w:eastAsia="仿宋" w:cs="仿宋"/>
                  <w:color w:val="000000" w:themeColor="text1"/>
                  <w:spacing w:val="10"/>
                  <w:kern w:val="0"/>
                  <w:sz w:val="24"/>
                  <w:szCs w:val="24"/>
                  <w:highlight w:val="yellow"/>
                  <w:lang w:val="en-US" w:eastAsia="zh-CN"/>
                  <w:rPrChange w:id="358" w:author="孙昭晔" w:date="2023-09-20T09:47:27Z">
                    <w:rPr>
                      <w:rFonts w:hint="eastAsia" w:ascii="仿宋" w:hAnsi="仿宋" w:eastAsia="仿宋" w:cs="仿宋"/>
                      <w:color w:val="000000" w:themeColor="text1"/>
                      <w:spacing w:val="10"/>
                      <w:kern w:val="0"/>
                      <w:sz w:val="24"/>
                      <w:szCs w:val="24"/>
                      <w:lang w:val="en-US" w:eastAsia="zh-CN"/>
                      <w14:textFill>
                        <w14:solidFill>
                          <w14:schemeClr w14:val="tx1"/>
                        </w14:solidFill>
                      </w14:textFill>
                    </w:rPr>
                  </w:rPrChange>
                  <w14:textFill>
                    <w14:solidFill>
                      <w14:schemeClr w14:val="tx1"/>
                    </w14:solidFill>
                  </w14:textFill>
                </w:rPr>
                <w:delText>档案上岗证书</w:delText>
              </w:r>
            </w:del>
            <w:del w:id="359"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和保密教育培训证书，具体3年以上档案管理相关工作经验并有档案搬迁等相关经验的，</w:delText>
              </w:r>
            </w:del>
            <w:ins w:id="360" w:author="孙昭晔" w:date="2023-09-20T09:46:15Z">
              <w:del w:id="361"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满足要求</w:delText>
                </w:r>
              </w:del>
            </w:ins>
            <w:ins w:id="362" w:author="孙昭晔" w:date="2023-09-20T09:46:16Z">
              <w:del w:id="363"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的</w:delText>
                </w:r>
              </w:del>
            </w:ins>
            <w:del w:id="364"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每个人员得2分，</w:delText>
              </w:r>
            </w:del>
            <w:del w:id="365" w:author="杜燕娜" w:date="2023-09-21T19:14:27Z">
              <w:r>
                <w:rPr>
                  <w:rFonts w:hint="default" w:ascii="仿宋" w:hAnsi="仿宋" w:eastAsia="仿宋" w:cs="仿宋"/>
                  <w:color w:val="000000" w:themeColor="text1"/>
                  <w:spacing w:val="10"/>
                  <w:kern w:val="0"/>
                  <w:sz w:val="24"/>
                  <w:szCs w:val="24"/>
                  <w:lang w:val="en-US" w:eastAsia="zh-CN"/>
                  <w14:textFill>
                    <w14:solidFill>
                      <w14:schemeClr w14:val="tx1"/>
                    </w14:solidFill>
                  </w14:textFill>
                </w:rPr>
                <w:delText>最高得</w:delText>
              </w:r>
            </w:del>
            <w:ins w:id="366" w:author="孙昭晔" w:date="2023-09-20T09:59:21Z">
              <w:del w:id="367"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满分</w:delText>
                </w:r>
              </w:del>
            </w:ins>
            <w:del w:id="368"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10分。</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69" w:author="杜燕娜" w:date="2023-09-21T19:14:27Z"/>
                <w:rFonts w:hint="eastAsia" w:ascii="仿宋" w:hAnsi="仿宋" w:eastAsia="仿宋" w:cs="仿宋"/>
                <w:color w:val="000000" w:themeColor="text1"/>
                <w:spacing w:val="10"/>
                <w:kern w:val="0"/>
                <w:sz w:val="24"/>
                <w:szCs w:val="24"/>
                <w:lang w:val="en-US"/>
                <w14:textFill>
                  <w14:solidFill>
                    <w14:schemeClr w14:val="tx1"/>
                  </w14:solidFill>
                </w14:textFill>
              </w:rPr>
            </w:pPr>
            <w:del w:id="370" w:author="杜燕娜" w:date="2023-09-21T19:14:27Z">
              <w:r>
                <w:rPr>
                  <w:rFonts w:hint="eastAsia" w:ascii="仿宋" w:hAnsi="仿宋" w:eastAsia="仿宋" w:cs="仿宋"/>
                  <w:color w:val="000000" w:themeColor="text1"/>
                  <w:spacing w:val="10"/>
                  <w:kern w:val="0"/>
                  <w:sz w:val="24"/>
                  <w:szCs w:val="24"/>
                  <w14:textFill>
                    <w14:solidFill>
                      <w14:schemeClr w14:val="tx1"/>
                    </w14:solidFill>
                  </w14:textFill>
                </w:rPr>
                <w:delText>注：</w:delText>
              </w:r>
            </w:del>
            <w:del w:id="371" w:author="杜燕娜" w:date="2023-09-21T19:14:27Z">
              <w:r>
                <w:rPr>
                  <w:rFonts w:hint="eastAsia" w:ascii="仿宋" w:hAnsi="仿宋" w:eastAsia="仿宋" w:cs="仿宋"/>
                  <w:color w:val="FF0000"/>
                  <w:spacing w:val="10"/>
                  <w:kern w:val="0"/>
                  <w:sz w:val="24"/>
                  <w:szCs w:val="24"/>
                  <w:lang w:val="en-US" w:eastAsia="zh-CN"/>
                </w:rPr>
                <w:delText>项目组人员需满足在本单位缴纳社保或商业保险证明，投标前6个月</w:delText>
              </w:r>
            </w:del>
            <w:ins w:id="372" w:author="孙昭晔" w:date="2023-09-20T09:28:55Z">
              <w:del w:id="373" w:author="杜燕娜" w:date="2023-09-21T19:14:27Z">
                <w:r>
                  <w:rPr>
                    <w:rFonts w:hint="eastAsia" w:ascii="仿宋" w:hAnsi="仿宋" w:eastAsia="仿宋" w:cs="仿宋"/>
                    <w:color w:val="FF0000"/>
                    <w:spacing w:val="10"/>
                    <w:kern w:val="0"/>
                    <w:sz w:val="24"/>
                    <w:szCs w:val="24"/>
                    <w:lang w:val="en-US" w:eastAsia="zh-CN"/>
                  </w:rPr>
                  <w:delText>内</w:delText>
                </w:r>
              </w:del>
            </w:ins>
            <w:del w:id="374" w:author="杜燕娜" w:date="2023-09-21T19:14:27Z">
              <w:r>
                <w:rPr>
                  <w:rFonts w:hint="eastAsia" w:ascii="仿宋" w:hAnsi="仿宋" w:eastAsia="仿宋" w:cs="仿宋"/>
                  <w:color w:val="FF0000"/>
                  <w:spacing w:val="10"/>
                  <w:kern w:val="0"/>
                  <w:sz w:val="24"/>
                  <w:szCs w:val="24"/>
                  <w:lang w:val="en-US" w:eastAsia="zh-CN"/>
                </w:rPr>
                <w:delText>任意一月的证明文件</w:delText>
              </w:r>
            </w:del>
            <w:del w:id="375"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并提供复印件加盖公章，相关证书复印件并加盖公章，未提供的不得分。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77" w:author="杜燕娜" w:date="2023-09-21T19:1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850" w:hRule="atLeast"/>
          <w:del w:id="376" w:author="杜燕娜" w:date="2023-09-21T19:14:27Z"/>
          <w:trPrChange w:id="377" w:author="杜燕娜" w:date="2023-09-21T19:13:15Z">
            <w:trPr>
              <w:trHeight w:val="850" w:hRule="atLeast"/>
            </w:trPr>
          </w:trPrChange>
        </w:trPr>
        <w:tc>
          <w:tcPr>
            <w:tcW w:w="660" w:type="dxa"/>
            <w:vMerge w:val="continue"/>
            <w:tcBorders>
              <w:left w:val="single" w:color="auto" w:sz="4" w:space="0"/>
              <w:bottom w:val="single" w:color="auto" w:sz="4" w:space="0"/>
            </w:tcBorders>
            <w:noWrap w:val="0"/>
            <w:vAlign w:val="center"/>
            <w:tcPrChange w:id="378" w:author="杜燕娜" w:date="2023-09-21T19:13:15Z">
              <w:tcPr>
                <w:tcW w:w="660" w:type="dxa"/>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79" w:author="杜燕娜" w:date="2023-09-21T19:14:27Z"/>
                <w:rFonts w:hint="eastAsia" w:ascii="仿宋" w:hAnsi="仿宋" w:eastAsia="仿宋" w:cs="仿宋"/>
                <w:color w:val="000000" w:themeColor="text1"/>
                <w:spacing w:val="10"/>
                <w:kern w:val="0"/>
                <w:sz w:val="24"/>
                <w:szCs w:val="24"/>
                <w14:textFill>
                  <w14:solidFill>
                    <w14:schemeClr w14:val="tx1"/>
                  </w14:solidFill>
                </w14:textFill>
              </w:rPr>
            </w:pPr>
          </w:p>
        </w:tc>
        <w:tc>
          <w:tcPr>
            <w:tcW w:w="1237" w:type="dxa"/>
            <w:tcBorders>
              <w:bottom w:val="single" w:color="auto" w:sz="4" w:space="0"/>
              <w:right w:val="single" w:color="auto" w:sz="4" w:space="0"/>
            </w:tcBorders>
            <w:noWrap w:val="0"/>
            <w:vAlign w:val="center"/>
            <w:tcPrChange w:id="380" w:author="杜燕娜" w:date="2023-09-21T19:13:15Z">
              <w:tcPr>
                <w:tcW w:w="1237"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81" w:author="杜燕娜" w:date="2023-09-21T19:14:27Z"/>
                <w:rFonts w:hint="default" w:ascii="仿宋" w:hAnsi="仿宋" w:eastAsia="仿宋" w:cs="仿宋"/>
                <w:color w:val="000000" w:themeColor="text1"/>
                <w:spacing w:val="10"/>
                <w:kern w:val="0"/>
                <w:sz w:val="24"/>
                <w:szCs w:val="24"/>
                <w:lang w:val="en-US" w:eastAsia="zh-CN"/>
                <w14:textFill>
                  <w14:solidFill>
                    <w14:schemeClr w14:val="tx1"/>
                  </w14:solidFill>
                </w14:textFill>
              </w:rPr>
            </w:pPr>
            <w:del w:id="382"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售后服务承诺（</w:delText>
              </w:r>
            </w:del>
            <w:del w:id="383" w:author="杜燕娜" w:date="2023-09-21T19:14:27Z">
              <w:r>
                <w:rPr>
                  <w:rFonts w:hint="default" w:ascii="仿宋" w:hAnsi="仿宋" w:eastAsia="仿宋" w:cs="仿宋"/>
                  <w:color w:val="000000" w:themeColor="text1"/>
                  <w:spacing w:val="10"/>
                  <w:kern w:val="0"/>
                  <w:sz w:val="24"/>
                  <w:szCs w:val="24"/>
                  <w:lang w:val="en-US" w:eastAsia="zh-CN"/>
                  <w14:textFill>
                    <w14:solidFill>
                      <w14:schemeClr w14:val="tx1"/>
                    </w14:solidFill>
                  </w14:textFill>
                </w:rPr>
                <w:delText>3</w:delText>
              </w:r>
            </w:del>
            <w:ins w:id="384" w:author="孙昭晔" w:date="2023-09-20T09:26:06Z">
              <w:del w:id="385" w:author="杜燕娜" w:date="2023-09-21T19:14:27Z">
                <w:r>
                  <w:rPr>
                    <w:rFonts w:hint="default" w:ascii="仿宋" w:hAnsi="仿宋" w:eastAsia="仿宋" w:cs="仿宋"/>
                    <w:color w:val="000000" w:themeColor="text1"/>
                    <w:spacing w:val="10"/>
                    <w:kern w:val="0"/>
                    <w:sz w:val="24"/>
                    <w:szCs w:val="24"/>
                    <w:lang w:val="en-US" w:eastAsia="zh-CN"/>
                    <w14:textFill>
                      <w14:solidFill>
                        <w14:schemeClr w14:val="tx1"/>
                      </w14:solidFill>
                    </w14:textFill>
                  </w:rPr>
                  <w:delText>6</w:delText>
                </w:r>
              </w:del>
            </w:ins>
            <w:del w:id="386"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分）</w:delText>
              </w:r>
            </w:del>
          </w:p>
        </w:tc>
        <w:tc>
          <w:tcPr>
            <w:tcW w:w="6338" w:type="dxa"/>
            <w:tcBorders>
              <w:left w:val="single" w:color="auto" w:sz="4" w:space="0"/>
            </w:tcBorders>
            <w:noWrap w:val="0"/>
            <w:vAlign w:val="top"/>
            <w:tcPrChange w:id="387" w:author="杜燕娜" w:date="2023-09-21T19:13:15Z">
              <w:tcPr>
                <w:tcW w:w="6338" w:type="dxa"/>
                <w:noWrap w:val="0"/>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88" w:author="杜燕娜" w:date="2023-09-21T19:14:27Z"/>
                <w:rFonts w:hint="eastAsia" w:ascii="仿宋" w:hAnsi="仿宋" w:eastAsia="仿宋" w:cs="仿宋"/>
                <w:color w:val="000000" w:themeColor="text1"/>
                <w:spacing w:val="10"/>
                <w:kern w:val="0"/>
                <w:sz w:val="24"/>
                <w:szCs w:val="24"/>
                <w:lang w:val="en-US" w:eastAsia="zh-CN"/>
                <w14:textFill>
                  <w14:solidFill>
                    <w14:schemeClr w14:val="tx1"/>
                  </w14:solidFill>
                </w14:textFill>
              </w:rPr>
            </w:pPr>
            <w:del w:id="389"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质保期及相关售后维保承诺。</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390" w:author="杜燕娜" w:date="2023-09-21T19:14:27Z"/>
                <w:rFonts w:hint="default" w:ascii="仿宋" w:hAnsi="仿宋" w:eastAsia="仿宋" w:cs="仿宋"/>
                <w:color w:val="000000" w:themeColor="text1"/>
                <w:spacing w:val="10"/>
                <w:kern w:val="0"/>
                <w:sz w:val="24"/>
                <w:szCs w:val="24"/>
                <w:lang w:val="en-US" w:eastAsia="zh-CN"/>
                <w14:textFill>
                  <w14:solidFill>
                    <w14:schemeClr w14:val="tx1"/>
                  </w14:solidFill>
                </w14:textFill>
              </w:rPr>
            </w:pPr>
            <w:del w:id="391" w:author="杜燕娜" w:date="2023-09-21T19:14:27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根据售后服务承诺的范围和完善程度（包括质保期限、保修、服务标准、人员配备、响应时间方式及保障措施等），</w:delText>
              </w:r>
            </w:del>
            <w:del w:id="392" w:author="杜燕娜" w:date="2023-09-21T19:14:27Z">
              <w:r>
                <w:rPr>
                  <w:rFonts w:hint="eastAsia" w:ascii="仿宋" w:hAnsi="仿宋" w:eastAsia="仿宋" w:cs="仿宋"/>
                  <w:color w:val="FF0000"/>
                  <w:spacing w:val="10"/>
                  <w:kern w:val="0"/>
                  <w:sz w:val="24"/>
                  <w:szCs w:val="24"/>
                  <w:lang w:val="en-US" w:eastAsia="zh-CN"/>
                </w:rPr>
                <w:delText>服务承诺良好得</w:delText>
              </w:r>
            </w:del>
            <w:del w:id="393" w:author="杜燕娜" w:date="2023-09-21T19:14:27Z">
              <w:r>
                <w:rPr>
                  <w:rFonts w:hint="default" w:ascii="仿宋" w:hAnsi="仿宋" w:eastAsia="仿宋" w:cs="仿宋"/>
                  <w:color w:val="FF0000"/>
                  <w:spacing w:val="10"/>
                  <w:kern w:val="0"/>
                  <w:sz w:val="24"/>
                  <w:szCs w:val="24"/>
                  <w:lang w:val="en-US" w:eastAsia="zh-CN"/>
                </w:rPr>
                <w:delText>3</w:delText>
              </w:r>
            </w:del>
            <w:ins w:id="394" w:author="孙昭晔" w:date="2023-09-20T09:26:08Z">
              <w:del w:id="395" w:author="杜燕娜" w:date="2023-09-21T19:14:27Z">
                <w:r>
                  <w:rPr>
                    <w:rFonts w:hint="default" w:ascii="仿宋" w:hAnsi="仿宋" w:eastAsia="仿宋" w:cs="仿宋"/>
                    <w:color w:val="FF0000"/>
                    <w:spacing w:val="10"/>
                    <w:kern w:val="0"/>
                    <w:sz w:val="24"/>
                    <w:szCs w:val="24"/>
                    <w:lang w:val="en-US" w:eastAsia="zh-CN"/>
                  </w:rPr>
                  <w:delText>6</w:delText>
                </w:r>
              </w:del>
            </w:ins>
            <w:del w:id="396" w:author="杜燕娜" w:date="2023-09-21T19:14:27Z">
              <w:r>
                <w:rPr>
                  <w:rFonts w:hint="eastAsia" w:ascii="仿宋" w:hAnsi="仿宋" w:eastAsia="仿宋" w:cs="仿宋"/>
                  <w:color w:val="FF0000"/>
                  <w:spacing w:val="10"/>
                  <w:kern w:val="0"/>
                  <w:sz w:val="24"/>
                  <w:szCs w:val="24"/>
                  <w:lang w:val="en-US" w:eastAsia="zh-CN"/>
                </w:rPr>
                <w:delText>分，一般得</w:delText>
              </w:r>
            </w:del>
            <w:del w:id="397" w:author="杜燕娜" w:date="2023-09-21T19:14:27Z">
              <w:r>
                <w:rPr>
                  <w:rFonts w:hint="default" w:ascii="仿宋" w:hAnsi="仿宋" w:eastAsia="仿宋" w:cs="仿宋"/>
                  <w:color w:val="FF0000"/>
                  <w:spacing w:val="10"/>
                  <w:kern w:val="0"/>
                  <w:sz w:val="24"/>
                  <w:szCs w:val="24"/>
                  <w:lang w:val="en-US" w:eastAsia="zh-CN"/>
                </w:rPr>
                <w:delText>1</w:delText>
              </w:r>
            </w:del>
            <w:ins w:id="398" w:author="孙昭晔" w:date="2023-09-20T09:26:57Z">
              <w:del w:id="399" w:author="杜燕娜" w:date="2023-09-21T19:14:27Z">
                <w:r>
                  <w:rPr>
                    <w:rFonts w:hint="eastAsia" w:ascii="仿宋" w:hAnsi="仿宋" w:eastAsia="仿宋" w:cs="仿宋"/>
                    <w:color w:val="FF0000"/>
                    <w:spacing w:val="10"/>
                    <w:kern w:val="0"/>
                    <w:sz w:val="24"/>
                    <w:szCs w:val="24"/>
                    <w:lang w:val="en-US" w:eastAsia="zh-CN"/>
                  </w:rPr>
                  <w:delText>3</w:delText>
                </w:r>
              </w:del>
            </w:ins>
            <w:del w:id="400" w:author="杜燕娜" w:date="2023-09-21T19:14:27Z">
              <w:r>
                <w:rPr>
                  <w:rFonts w:hint="eastAsia" w:ascii="仿宋" w:hAnsi="仿宋" w:eastAsia="仿宋" w:cs="仿宋"/>
                  <w:color w:val="FF0000"/>
                  <w:spacing w:val="10"/>
                  <w:kern w:val="0"/>
                  <w:sz w:val="24"/>
                  <w:szCs w:val="24"/>
                  <w:lang w:val="en-US" w:eastAsia="zh-CN"/>
                </w:rPr>
                <w:delText>分，</w:delText>
              </w:r>
            </w:del>
            <w:ins w:id="401" w:author="孙昭晔" w:date="2023-09-20T09:27:03Z">
              <w:del w:id="402" w:author="杜燕娜" w:date="2023-09-21T19:14:27Z">
                <w:r>
                  <w:rPr>
                    <w:rFonts w:hint="eastAsia" w:ascii="仿宋" w:hAnsi="仿宋" w:eastAsia="仿宋" w:cs="仿宋"/>
                    <w:color w:val="FF0000"/>
                    <w:spacing w:val="10"/>
                    <w:kern w:val="0"/>
                    <w:sz w:val="24"/>
                    <w:szCs w:val="24"/>
                    <w:lang w:val="en-US" w:eastAsia="zh-CN"/>
                  </w:rPr>
                  <w:delText>未提供</w:delText>
                </w:r>
              </w:del>
            </w:ins>
            <w:ins w:id="403" w:author="孙昭晔" w:date="2023-09-20T09:27:05Z">
              <w:del w:id="404" w:author="杜燕娜" w:date="2023-09-21T19:14:27Z">
                <w:r>
                  <w:rPr>
                    <w:rFonts w:hint="eastAsia" w:ascii="仿宋" w:hAnsi="仿宋" w:eastAsia="仿宋" w:cs="仿宋"/>
                    <w:color w:val="FF0000"/>
                    <w:spacing w:val="10"/>
                    <w:kern w:val="0"/>
                    <w:sz w:val="24"/>
                    <w:szCs w:val="24"/>
                    <w:lang w:val="en-US" w:eastAsia="zh-CN"/>
                  </w:rPr>
                  <w:delText>的</w:delText>
                </w:r>
              </w:del>
            </w:ins>
            <w:ins w:id="405" w:author="孙昭晔" w:date="2023-09-20T09:27:06Z">
              <w:del w:id="406" w:author="杜燕娜" w:date="2023-09-21T19:14:27Z">
                <w:r>
                  <w:rPr>
                    <w:rFonts w:hint="eastAsia" w:ascii="仿宋" w:hAnsi="仿宋" w:eastAsia="仿宋" w:cs="仿宋"/>
                    <w:color w:val="FF0000"/>
                    <w:spacing w:val="10"/>
                    <w:kern w:val="0"/>
                    <w:sz w:val="24"/>
                    <w:szCs w:val="24"/>
                    <w:lang w:val="en-US" w:eastAsia="zh-CN"/>
                  </w:rPr>
                  <w:delText>不得分</w:delText>
                </w:r>
              </w:del>
            </w:ins>
            <w:del w:id="407" w:author="杜燕娜" w:date="2023-09-21T19:14:27Z">
              <w:r>
                <w:rPr>
                  <w:rFonts w:hint="eastAsia" w:ascii="仿宋" w:hAnsi="仿宋" w:eastAsia="仿宋" w:cs="仿宋"/>
                  <w:color w:val="FF0000"/>
                  <w:spacing w:val="10"/>
                  <w:kern w:val="0"/>
                  <w:sz w:val="24"/>
                  <w:szCs w:val="24"/>
                  <w:lang w:val="en-US" w:eastAsia="zh-CN"/>
                </w:rPr>
                <w:delText>最高分</w:delText>
              </w:r>
            </w:del>
            <w:del w:id="408" w:author="杜燕娜" w:date="2023-09-21T19:14:27Z">
              <w:r>
                <w:rPr>
                  <w:rFonts w:hint="default" w:ascii="仿宋" w:hAnsi="仿宋" w:eastAsia="仿宋" w:cs="仿宋"/>
                  <w:color w:val="FF0000"/>
                  <w:spacing w:val="10"/>
                  <w:kern w:val="0"/>
                  <w:sz w:val="24"/>
                  <w:szCs w:val="24"/>
                  <w:lang w:val="en-US" w:eastAsia="zh-CN"/>
                </w:rPr>
                <w:delText>3</w:delText>
              </w:r>
            </w:del>
            <w:del w:id="409" w:author="杜燕娜" w:date="2023-09-21T19:14:27Z">
              <w:r>
                <w:rPr>
                  <w:rFonts w:hint="eastAsia" w:ascii="仿宋" w:hAnsi="仿宋" w:eastAsia="仿宋" w:cs="仿宋"/>
                  <w:color w:val="FF0000"/>
                  <w:spacing w:val="10"/>
                  <w:kern w:val="0"/>
                  <w:sz w:val="24"/>
                  <w:szCs w:val="24"/>
                  <w:lang w:val="en-US" w:eastAsia="zh-CN"/>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11" w:author="杜燕娜" w:date="2023-09-21T19:1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850" w:hRule="atLeast"/>
          <w:del w:id="410" w:author="孙昭晔" w:date="2023-09-20T09:26:04Z"/>
          <w:trPrChange w:id="411" w:author="杜燕娜" w:date="2023-09-21T19:13:15Z">
            <w:trPr>
              <w:trHeight w:val="850" w:hRule="atLeast"/>
            </w:trPr>
          </w:trPrChange>
        </w:trPr>
        <w:tc>
          <w:tcPr>
            <w:tcW w:w="660" w:type="dxa"/>
            <w:vMerge w:val="continue"/>
            <w:tcBorders>
              <w:top w:val="single" w:color="auto" w:sz="4" w:space="0"/>
              <w:left w:val="single" w:color="auto" w:sz="4" w:space="0"/>
            </w:tcBorders>
            <w:noWrap w:val="0"/>
            <w:vAlign w:val="center"/>
            <w:tcPrChange w:id="412" w:author="杜燕娜" w:date="2023-09-21T19:13:15Z">
              <w:tcPr>
                <w:tcW w:w="660" w:type="dxa"/>
                <w:vMerge w:val="continue"/>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413" w:author="孙昭晔" w:date="2023-09-20T09:26:04Z"/>
                <w:rFonts w:hint="eastAsia" w:ascii="仿宋" w:hAnsi="仿宋" w:eastAsia="仿宋" w:cs="仿宋"/>
                <w:color w:val="000000" w:themeColor="text1"/>
                <w:spacing w:val="10"/>
                <w:kern w:val="0"/>
                <w:sz w:val="24"/>
                <w:szCs w:val="24"/>
                <w14:textFill>
                  <w14:solidFill>
                    <w14:schemeClr w14:val="tx1"/>
                  </w14:solidFill>
                </w14:textFill>
              </w:rPr>
            </w:pPr>
          </w:p>
        </w:tc>
        <w:tc>
          <w:tcPr>
            <w:tcW w:w="1237" w:type="dxa"/>
            <w:tcBorders>
              <w:top w:val="single" w:color="auto" w:sz="4" w:space="0"/>
            </w:tcBorders>
            <w:noWrap w:val="0"/>
            <w:vAlign w:val="center"/>
            <w:tcPrChange w:id="414" w:author="杜燕娜" w:date="2023-09-21T19:13:15Z">
              <w:tcPr>
                <w:tcW w:w="1237" w:type="dxa"/>
                <w:noWrap w:val="0"/>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415" w:author="孙昭晔" w:date="2023-09-20T09:26:04Z"/>
                <w:rFonts w:hint="default" w:ascii="仿宋" w:hAnsi="仿宋" w:eastAsia="仿宋" w:cs="仿宋"/>
                <w:color w:val="000000" w:themeColor="text1"/>
                <w:spacing w:val="10"/>
                <w:kern w:val="0"/>
                <w:sz w:val="24"/>
                <w:szCs w:val="24"/>
                <w:lang w:val="en-US" w:eastAsia="zh-CN"/>
                <w14:textFill>
                  <w14:solidFill>
                    <w14:schemeClr w14:val="tx1"/>
                  </w14:solidFill>
                </w14:textFill>
              </w:rPr>
            </w:pPr>
            <w:del w:id="416" w:author="孙昭晔" w:date="2023-09-20T09:26:04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质保期限（3分）</w:delText>
              </w:r>
            </w:del>
          </w:p>
        </w:tc>
        <w:tc>
          <w:tcPr>
            <w:tcW w:w="6338" w:type="dxa"/>
            <w:noWrap w:val="0"/>
            <w:vAlign w:val="top"/>
            <w:tcPrChange w:id="417" w:author="杜燕娜" w:date="2023-09-21T19:13:15Z">
              <w:tcPr>
                <w:tcW w:w="6338" w:type="dxa"/>
                <w:noWrap w:val="0"/>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418" w:author="孙昭晔" w:date="2023-09-20T09:26:04Z"/>
                <w:rFonts w:hint="default" w:ascii="仿宋" w:hAnsi="仿宋" w:eastAsia="仿宋" w:cs="仿宋"/>
                <w:color w:val="000000" w:themeColor="text1"/>
                <w:spacing w:val="10"/>
                <w:kern w:val="0"/>
                <w:sz w:val="24"/>
                <w:szCs w:val="24"/>
                <w:lang w:val="en-US" w:eastAsia="zh-CN"/>
                <w14:textFill>
                  <w14:solidFill>
                    <w14:schemeClr w14:val="tx1"/>
                  </w14:solidFill>
                </w14:textFill>
              </w:rPr>
            </w:pPr>
            <w:del w:id="419" w:author="孙昭晔" w:date="2023-09-20T09:26:04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满足采购需求质量保证期为1年的得2分；每增加6个月加0.5分。少于1年的不得分；最高得3分。</w:delText>
              </w:r>
            </w:del>
          </w:p>
        </w:tc>
      </w:tr>
    </w:tbl>
    <w:p>
      <w:pPr>
        <w:rPr>
          <w:rFonts w:hint="eastAsia" w:ascii="仿宋" w:hAnsi="仿宋" w:eastAsia="仿宋" w:cs="仿宋"/>
          <w:vanish/>
        </w:rPr>
      </w:pPr>
    </w:p>
    <w:tbl>
      <w:tblPr>
        <w:tblStyle w:val="5"/>
        <w:tblpPr w:leftFromText="180" w:rightFromText="180" w:vertAnchor="text" w:horzAnchor="margin" w:tblpX="147" w:tblpY="190"/>
        <w:tblOverlap w:val="never"/>
        <w:tblW w:w="822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900"/>
        <w:gridCol w:w="60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3 、经济价格部分 (10分)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评审指标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分值</w:t>
            </w:r>
          </w:p>
        </w:tc>
        <w:tc>
          <w:tcPr>
            <w:tcW w:w="6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评分细则及分值范围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经济价格(10分)</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(10分)</w:t>
            </w:r>
          </w:p>
        </w:tc>
        <w:tc>
          <w:tcPr>
            <w:tcW w:w="60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ins w:id="420" w:author="孙昭晔" w:date="2023-09-20T09:28:27Z"/>
                <w:rFonts w:hint="eastAsia" w:ascii="仿宋" w:hAnsi="仿宋" w:eastAsia="仿宋" w:cs="仿宋"/>
                <w:color w:val="000000" w:themeColor="text1"/>
                <w:spacing w:val="10"/>
                <w:kern w:val="0"/>
                <w:sz w:val="24"/>
                <w14:textFill>
                  <w14:solidFill>
                    <w14:schemeClr w14:val="tx1"/>
                  </w14:solidFill>
                </w14:textFill>
              </w:rPr>
            </w:pPr>
            <w:ins w:id="421" w:author="孙昭晔" w:date="2023-09-20T09:27:59Z">
              <w:r>
                <w:rPr>
                  <w:rFonts w:hint="eastAsia" w:ascii="仿宋" w:hAnsi="仿宋" w:eastAsia="仿宋" w:cs="仿宋"/>
                  <w:color w:val="000000" w:themeColor="text1"/>
                  <w:spacing w:val="10"/>
                  <w:kern w:val="0"/>
                  <w:sz w:val="24"/>
                  <w:rPrChange w:id="422" w:author="孙昭晔" w:date="2023-09-20T09:27:59Z">
                    <w:rPr>
                      <w:rFonts w:hint="eastAsia"/>
                    </w:rPr>
                  </w:rPrChange>
                  <w14:textFill>
                    <w14:solidFill>
                      <w14:schemeClr w14:val="tx1"/>
                    </w14:solidFill>
                  </w14:textFill>
                </w:rPr>
                <w:t>经济价格得分= (评标基准价/评标价)×</w:t>
              </w:r>
            </w:ins>
            <w:ins w:id="423" w:author="孙昭晔" w:date="2023-09-20T09:28:01Z">
              <w:r>
                <w:rPr>
                  <w:rFonts w:hint="eastAsia" w:ascii="仿宋" w:hAnsi="仿宋" w:eastAsia="仿宋" w:cs="仿宋"/>
                  <w:color w:val="000000" w:themeColor="text1"/>
                  <w:spacing w:val="10"/>
                  <w:kern w:val="0"/>
                  <w:sz w:val="24"/>
                  <w:lang w:eastAsia="zh-CN"/>
                  <w14:textFill>
                    <w14:solidFill>
                      <w14:schemeClr w14:val="tx1"/>
                    </w14:solidFill>
                  </w14:textFill>
                </w:rPr>
                <w:t>1</w:t>
              </w:r>
            </w:ins>
            <w:ins w:id="424" w:author="孙昭晔" w:date="2023-09-20T09:27:59Z">
              <w:r>
                <w:rPr>
                  <w:rFonts w:hint="eastAsia" w:ascii="仿宋" w:hAnsi="仿宋" w:eastAsia="仿宋" w:cs="仿宋"/>
                  <w:color w:val="000000" w:themeColor="text1"/>
                  <w:spacing w:val="10"/>
                  <w:kern w:val="0"/>
                  <w:sz w:val="24"/>
                  <w:rPrChange w:id="425" w:author="孙昭晔" w:date="2023-09-20T09:27:59Z">
                    <w:rPr>
                      <w:rFonts w:hint="eastAsia"/>
                    </w:rPr>
                  </w:rPrChange>
                  <w14:textFill>
                    <w14:solidFill>
                      <w14:schemeClr w14:val="tx1"/>
                    </w14:solidFill>
                  </w14:textFill>
                </w:rPr>
                <w:t>0%×100。</w:t>
              </w:r>
            </w:ins>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del w:id="426" w:author="孙昭晔" w:date="2023-09-20T09:27:59Z"/>
                <w:rFonts w:hint="eastAsia" w:ascii="仿宋" w:hAnsi="仿宋" w:eastAsia="仿宋" w:cs="仿宋"/>
                <w:color w:val="000000" w:themeColor="text1"/>
                <w:spacing w:val="10"/>
                <w:kern w:val="0"/>
                <w:sz w:val="24"/>
                <w:szCs w:val="24"/>
                <w:lang w:val="en-US" w:eastAsia="zh-CN"/>
                <w14:textFill>
                  <w14:solidFill>
                    <w14:schemeClr w14:val="tx1"/>
                  </w14:solidFill>
                </w14:textFill>
              </w:rPr>
            </w:pPr>
            <w:del w:id="427" w:author="孙昭晔" w:date="2023-09-20T09:27:59Z">
              <w:r>
                <w:rPr>
                  <w:rFonts w:hint="eastAsia" w:ascii="仿宋" w:hAnsi="仿宋" w:eastAsia="仿宋" w:cs="仿宋"/>
                  <w:color w:val="000000" w:themeColor="text1"/>
                  <w:spacing w:val="10"/>
                  <w:kern w:val="0"/>
                  <w:sz w:val="24"/>
                  <w:szCs w:val="24"/>
                  <w:lang w:val="en-US" w:eastAsia="zh-CN"/>
                  <w14:textFill>
                    <w14:solidFill>
                      <w14:schemeClr w14:val="tx1"/>
                    </w14:solidFill>
                  </w14:textFill>
                </w:rPr>
                <w:delText>经济价格得分=（评标基准价/投标报价）×10%×100</w:delText>
              </w:r>
            </w:del>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rPr>
                <w:rFonts w:hint="eastAsia" w:ascii="仿宋" w:hAnsi="仿宋" w:eastAsia="仿宋" w:cs="仿宋"/>
                <w:color w:val="000000" w:themeColor="text1"/>
                <w:spacing w:val="10"/>
                <w:kern w:val="0"/>
                <w:sz w:val="24"/>
                <w:szCs w:val="24"/>
                <w:lang w:val="en-US" w:eastAsia="zh-CN"/>
                <w14:textFill>
                  <w14:solidFill>
                    <w14:schemeClr w14:val="tx1"/>
                  </w14:solidFill>
                </w14:textFill>
              </w:rPr>
            </w:pPr>
            <w:r>
              <w:rPr>
                <w:rFonts w:hint="eastAsia" w:ascii="仿宋" w:hAnsi="仿宋" w:eastAsia="仿宋" w:cs="仿宋"/>
                <w:color w:val="000000" w:themeColor="text1"/>
                <w:spacing w:val="10"/>
                <w:kern w:val="0"/>
                <w:sz w:val="24"/>
                <w:szCs w:val="24"/>
                <w:lang w:val="en-US" w:eastAsia="zh-CN"/>
                <w14:textFill>
                  <w14:solidFill>
                    <w14:schemeClr w14:val="tx1"/>
                  </w14:solidFill>
                </w14:textFill>
              </w:rPr>
              <w:t>备注：投标报价得分四舍五入后，小数点后保留两位有效数。</w:t>
            </w:r>
          </w:p>
        </w:tc>
      </w:tr>
    </w:tbl>
    <w:p>
      <w:pPr>
        <w:widowControl/>
        <w:kinsoku w:val="0"/>
        <w:autoSpaceDE w:val="0"/>
        <w:autoSpaceDN w:val="0"/>
        <w:adjustRightInd w:val="0"/>
        <w:snapToGrid w:val="0"/>
        <w:jc w:val="left"/>
        <w:textAlignment w:val="baseline"/>
        <w:rPr>
          <w:rFonts w:ascii="Arial" w:hAnsi="Arial" w:cs="Arial"/>
          <w:color w:val="000000"/>
          <w:kern w:val="0"/>
          <w:sz w:val="2"/>
          <w:szCs w:val="2"/>
        </w:rPr>
      </w:pPr>
    </w:p>
    <w:p>
      <w:pPr>
        <w:widowControl/>
        <w:kinsoku w:val="0"/>
        <w:autoSpaceDE w:val="0"/>
        <w:autoSpaceDN w:val="0"/>
        <w:adjustRightInd w:val="0"/>
        <w:snapToGrid w:val="0"/>
        <w:spacing w:before="172"/>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5"/>
          <w:kern w:val="0"/>
          <w:sz w:val="28"/>
          <w:szCs w:val="28"/>
        </w:rPr>
        <w:t>特</w:t>
      </w:r>
      <w:r>
        <w:rPr>
          <w:rFonts w:hint="eastAsia" w:ascii="仿宋" w:hAnsi="仿宋" w:eastAsia="仿宋" w:cs="Arial"/>
          <w:color w:val="000000"/>
          <w:spacing w:val="-3"/>
          <w:kern w:val="0"/>
          <w:sz w:val="28"/>
          <w:szCs w:val="28"/>
        </w:rPr>
        <w:t>别说明：</w:t>
      </w:r>
    </w:p>
    <w:p>
      <w:pPr>
        <w:widowControl/>
        <w:kinsoku w:val="0"/>
        <w:autoSpaceDE w:val="0"/>
        <w:autoSpaceDN w:val="0"/>
        <w:adjustRightInd w:val="0"/>
        <w:snapToGrid w:val="0"/>
        <w:spacing w:before="286" w:line="312" w:lineRule="auto"/>
        <w:ind w:left="277" w:right="516" w:firstLine="560"/>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6"/>
          <w:kern w:val="0"/>
          <w:sz w:val="28"/>
          <w:szCs w:val="28"/>
        </w:rPr>
        <w:t>(</w:t>
      </w:r>
      <w:r>
        <w:rPr>
          <w:rFonts w:hint="eastAsia" w:ascii="仿宋" w:hAnsi="仿宋" w:eastAsia="仿宋" w:cs="Arial"/>
          <w:color w:val="000000"/>
          <w:spacing w:val="-6"/>
          <w:kern w:val="0"/>
          <w:sz w:val="28"/>
          <w:szCs w:val="28"/>
          <w:lang w:val="en-US" w:eastAsia="zh-CN"/>
        </w:rPr>
        <w:t>一</w:t>
      </w:r>
      <w:r>
        <w:rPr>
          <w:rFonts w:hint="eastAsia" w:ascii="仿宋" w:hAnsi="仿宋" w:eastAsia="仿宋" w:cs="Arial"/>
          <w:color w:val="000000"/>
          <w:spacing w:val="-6"/>
          <w:kern w:val="0"/>
          <w:sz w:val="28"/>
          <w:szCs w:val="28"/>
        </w:rPr>
        <w:t>) 将所</w:t>
      </w:r>
      <w:r>
        <w:rPr>
          <w:rFonts w:hint="eastAsia" w:ascii="仿宋" w:hAnsi="仿宋" w:eastAsia="仿宋" w:cs="Arial"/>
          <w:color w:val="000000"/>
          <w:spacing w:val="-4"/>
          <w:kern w:val="0"/>
          <w:sz w:val="28"/>
          <w:szCs w:val="28"/>
        </w:rPr>
        <w:t>有</w:t>
      </w:r>
      <w:r>
        <w:rPr>
          <w:rFonts w:hint="eastAsia" w:ascii="仿宋" w:hAnsi="仿宋" w:eastAsia="仿宋" w:cs="Arial"/>
          <w:color w:val="000000"/>
          <w:spacing w:val="-3"/>
          <w:kern w:val="0"/>
          <w:sz w:val="28"/>
          <w:szCs w:val="28"/>
        </w:rPr>
        <w:t>商务技术评价指标所得实际评价分数相加，即为该</w:t>
      </w:r>
      <w:r>
        <w:rPr>
          <w:rFonts w:hint="eastAsia" w:ascii="仿宋" w:hAnsi="仿宋" w:eastAsia="仿宋" w:cs="Arial"/>
          <w:color w:val="000000"/>
          <w:spacing w:val="-6"/>
          <w:kern w:val="0"/>
          <w:sz w:val="28"/>
          <w:szCs w:val="28"/>
        </w:rPr>
        <w:t>投标人的商务技</w:t>
      </w:r>
      <w:r>
        <w:rPr>
          <w:rFonts w:hint="eastAsia" w:ascii="仿宋" w:hAnsi="仿宋" w:eastAsia="仿宋" w:cs="Arial"/>
          <w:color w:val="000000"/>
          <w:spacing w:val="-4"/>
          <w:kern w:val="0"/>
          <w:sz w:val="28"/>
          <w:szCs w:val="28"/>
        </w:rPr>
        <w:t>术</w:t>
      </w:r>
      <w:r>
        <w:rPr>
          <w:rFonts w:hint="eastAsia" w:ascii="仿宋" w:hAnsi="仿宋" w:eastAsia="仿宋" w:cs="Arial"/>
          <w:color w:val="000000"/>
          <w:spacing w:val="-3"/>
          <w:kern w:val="0"/>
          <w:sz w:val="28"/>
          <w:szCs w:val="28"/>
        </w:rPr>
        <w:t>评价得分，所有评委评出的商务技术评价得分取平</w:t>
      </w:r>
      <w:r>
        <w:rPr>
          <w:rFonts w:hint="eastAsia" w:ascii="仿宋" w:hAnsi="仿宋" w:eastAsia="仿宋" w:cs="Arial"/>
          <w:color w:val="000000"/>
          <w:spacing w:val="-2"/>
          <w:kern w:val="0"/>
          <w:sz w:val="28"/>
          <w:szCs w:val="28"/>
        </w:rPr>
        <w:t>均值</w:t>
      </w:r>
      <w:r>
        <w:rPr>
          <w:rFonts w:hint="eastAsia" w:ascii="仿宋" w:hAnsi="仿宋" w:eastAsia="仿宋" w:cs="Arial"/>
          <w:color w:val="000000"/>
          <w:spacing w:val="-1"/>
          <w:kern w:val="0"/>
          <w:sz w:val="28"/>
          <w:szCs w:val="28"/>
        </w:rPr>
        <w:t>为该投标人的商务技术标得分。</w:t>
      </w:r>
    </w:p>
    <w:p>
      <w:pPr>
        <w:widowControl/>
        <w:kinsoku w:val="0"/>
        <w:autoSpaceDE w:val="0"/>
        <w:autoSpaceDN w:val="0"/>
        <w:adjustRightInd w:val="0"/>
        <w:snapToGrid w:val="0"/>
        <w:spacing w:before="1" w:line="312" w:lineRule="auto"/>
        <w:ind w:left="312" w:right="516" w:firstLine="525"/>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1"/>
          <w:kern w:val="0"/>
          <w:sz w:val="28"/>
          <w:szCs w:val="28"/>
        </w:rPr>
        <w:t>(二)</w:t>
      </w:r>
      <w:r>
        <w:rPr>
          <w:rFonts w:hint="eastAsia" w:ascii="仿宋" w:hAnsi="仿宋" w:eastAsia="仿宋" w:cs="Arial"/>
          <w:color w:val="000000"/>
          <w:spacing w:val="-4"/>
          <w:kern w:val="0"/>
          <w:sz w:val="28"/>
          <w:szCs w:val="28"/>
        </w:rPr>
        <w:t>经济价格得分= (评标基准价/</w:t>
      </w:r>
      <w:ins w:id="428" w:author="孙昭晔" w:date="2023-09-20T09:29:27Z">
        <w:r>
          <w:rPr>
            <w:rFonts w:hint="eastAsia" w:ascii="仿宋" w:hAnsi="仿宋" w:eastAsia="仿宋" w:cs="Arial"/>
            <w:color w:val="000000"/>
            <w:spacing w:val="-4"/>
            <w:kern w:val="0"/>
            <w:sz w:val="28"/>
            <w:szCs w:val="28"/>
            <w:rPrChange w:id="429" w:author="孙昭晔" w:date="2023-09-20T09:29:27Z">
              <w:rPr>
                <w:rFonts w:hint="eastAsia"/>
              </w:rPr>
            </w:rPrChange>
          </w:rPr>
          <w:t>评标价</w:t>
        </w:r>
      </w:ins>
      <w:del w:id="430" w:author="孙昭晔" w:date="2023-09-20T09:29:27Z">
        <w:r>
          <w:rPr>
            <w:rFonts w:hint="eastAsia" w:ascii="仿宋" w:hAnsi="仿宋" w:eastAsia="仿宋" w:cs="Arial"/>
            <w:color w:val="000000"/>
            <w:spacing w:val="-4"/>
            <w:kern w:val="0"/>
            <w:sz w:val="28"/>
            <w:szCs w:val="28"/>
          </w:rPr>
          <w:delText>投标报价</w:delText>
        </w:r>
      </w:del>
      <w:r>
        <w:rPr>
          <w:rFonts w:hint="eastAsia" w:ascii="仿宋" w:hAnsi="仿宋" w:eastAsia="仿宋" w:cs="Arial"/>
          <w:color w:val="000000"/>
          <w:spacing w:val="-4"/>
          <w:kern w:val="0"/>
          <w:sz w:val="28"/>
          <w:szCs w:val="28"/>
        </w:rPr>
        <w:t>)×价格指标权重 × 100。</w:t>
      </w:r>
    </w:p>
    <w:p>
      <w:pPr>
        <w:widowControl/>
        <w:kinsoku w:val="0"/>
        <w:autoSpaceDE w:val="0"/>
        <w:autoSpaceDN w:val="0"/>
        <w:adjustRightInd w:val="0"/>
        <w:snapToGrid w:val="0"/>
        <w:spacing w:before="1" w:line="312" w:lineRule="auto"/>
        <w:ind w:left="278" w:right="516" w:firstLine="561"/>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6"/>
          <w:kern w:val="0"/>
          <w:sz w:val="28"/>
          <w:szCs w:val="28"/>
        </w:rPr>
        <w:t>上</w:t>
      </w:r>
      <w:r>
        <w:rPr>
          <w:rFonts w:hint="eastAsia" w:ascii="仿宋" w:hAnsi="仿宋" w:eastAsia="仿宋" w:cs="Arial"/>
          <w:color w:val="000000"/>
          <w:spacing w:val="-4"/>
          <w:kern w:val="0"/>
          <w:sz w:val="28"/>
          <w:szCs w:val="28"/>
        </w:rPr>
        <w:t>述公式中的“评标基准价”是指满足项目需求书要求且经评审后</w:t>
      </w:r>
      <w:r>
        <w:rPr>
          <w:rFonts w:hint="eastAsia" w:ascii="仿宋" w:hAnsi="仿宋" w:eastAsia="仿宋" w:cs="Arial"/>
          <w:color w:val="000000"/>
          <w:spacing w:val="-6"/>
          <w:kern w:val="0"/>
          <w:sz w:val="28"/>
          <w:szCs w:val="28"/>
        </w:rPr>
        <w:t>的最低评审价格</w:t>
      </w:r>
      <w:r>
        <w:rPr>
          <w:rFonts w:hint="eastAsia" w:ascii="仿宋" w:hAnsi="仿宋" w:eastAsia="仿宋" w:cs="Arial"/>
          <w:color w:val="000000"/>
          <w:spacing w:val="-4"/>
          <w:kern w:val="0"/>
          <w:sz w:val="28"/>
          <w:szCs w:val="28"/>
        </w:rPr>
        <w:t>，</w:t>
      </w:r>
      <w:r>
        <w:rPr>
          <w:rFonts w:hint="eastAsia" w:ascii="仿宋" w:hAnsi="仿宋" w:eastAsia="仿宋" w:cs="Arial"/>
          <w:color w:val="000000"/>
          <w:spacing w:val="-3"/>
          <w:kern w:val="0"/>
          <w:sz w:val="28"/>
          <w:szCs w:val="28"/>
        </w:rPr>
        <w:t>其价格分为满分。上述公式中的“</w:t>
      </w:r>
      <w:ins w:id="431" w:author="孙昭晔" w:date="2023-09-20T09:31:12Z">
        <w:r>
          <w:rPr>
            <w:rFonts w:hint="eastAsia" w:ascii="仿宋" w:hAnsi="仿宋" w:eastAsia="仿宋" w:cs="Arial"/>
            <w:color w:val="000000"/>
            <w:spacing w:val="-3"/>
            <w:kern w:val="0"/>
            <w:sz w:val="28"/>
            <w:szCs w:val="28"/>
            <w:rPrChange w:id="432" w:author="孙昭晔" w:date="2023-09-20T09:31:12Z">
              <w:rPr>
                <w:rFonts w:hint="eastAsia"/>
              </w:rPr>
            </w:rPrChange>
          </w:rPr>
          <w:t>评标价</w:t>
        </w:r>
      </w:ins>
      <w:del w:id="433" w:author="孙昭晔" w:date="2023-09-20T09:31:12Z">
        <w:r>
          <w:rPr>
            <w:rFonts w:hint="eastAsia" w:ascii="仿宋" w:hAnsi="仿宋" w:eastAsia="仿宋" w:cs="Arial"/>
            <w:color w:val="000000"/>
            <w:spacing w:val="-3"/>
            <w:kern w:val="0"/>
            <w:sz w:val="28"/>
            <w:szCs w:val="28"/>
          </w:rPr>
          <w:delText>投标报价</w:delText>
        </w:r>
      </w:del>
      <w:r>
        <w:rPr>
          <w:rFonts w:hint="eastAsia" w:ascii="仿宋" w:hAnsi="仿宋" w:eastAsia="仿宋" w:cs="Arial"/>
          <w:color w:val="000000"/>
          <w:spacing w:val="-3"/>
          <w:kern w:val="0"/>
          <w:sz w:val="28"/>
          <w:szCs w:val="28"/>
        </w:rPr>
        <w:t>”是指</w:t>
      </w:r>
      <w:del w:id="434" w:author="孙昭晔" w:date="2023-09-20T09:31:22Z">
        <w:r>
          <w:rPr>
            <w:rFonts w:hint="eastAsia" w:ascii="仿宋" w:hAnsi="仿宋" w:eastAsia="仿宋" w:cs="Arial"/>
            <w:color w:val="000000"/>
            <w:spacing w:val="-2"/>
            <w:kern w:val="0"/>
            <w:sz w:val="28"/>
            <w:szCs w:val="28"/>
          </w:rPr>
          <w:delText>经评审后的投标报价</w:delText>
        </w:r>
      </w:del>
      <w:del w:id="435" w:author="孙昭晔" w:date="2023-09-20T09:31:22Z">
        <w:r>
          <w:rPr>
            <w:rFonts w:hint="eastAsia" w:ascii="仿宋" w:hAnsi="仿宋" w:eastAsia="仿宋" w:cs="Arial"/>
            <w:color w:val="000000"/>
            <w:spacing w:val="-3"/>
            <w:kern w:val="0"/>
            <w:sz w:val="28"/>
            <w:szCs w:val="28"/>
            <w:rPrChange w:id="436" w:author="孙昭晔" w:date="2023-09-20T09:30:39Z">
              <w:rPr>
                <w:rFonts w:hint="eastAsia" w:ascii="仿宋" w:hAnsi="仿宋" w:eastAsia="仿宋" w:cs="Arial"/>
                <w:color w:val="000000"/>
                <w:spacing w:val="-1"/>
                <w:kern w:val="0"/>
                <w:sz w:val="28"/>
                <w:szCs w:val="28"/>
              </w:rPr>
            </w:rPrChange>
          </w:rPr>
          <w:delText>。</w:delText>
        </w:r>
      </w:del>
      <w:ins w:id="437" w:author="孙昭晔" w:date="2023-09-20T09:30:34Z">
        <w:r>
          <w:rPr>
            <w:rFonts w:hint="eastAsia" w:ascii="仿宋" w:hAnsi="仿宋" w:eastAsia="仿宋" w:cs="Arial"/>
            <w:color w:val="000000"/>
            <w:spacing w:val="-3"/>
            <w:kern w:val="0"/>
            <w:sz w:val="28"/>
            <w:szCs w:val="28"/>
            <w:rPrChange w:id="438" w:author="孙昭晔" w:date="2023-09-20T09:30:39Z">
              <w:rPr>
                <w:rFonts w:hint="eastAsia" w:ascii="仿宋" w:hAnsi="仿宋" w:eastAsia="仿宋" w:cs="仿宋"/>
                <w:color w:val="000000" w:themeColor="text1"/>
                <w:spacing w:val="10"/>
                <w:kern w:val="0"/>
                <w:sz w:val="24"/>
                <w14:textFill>
                  <w14:solidFill>
                    <w14:schemeClr w14:val="tx1"/>
                  </w14:solidFill>
                </w14:textFill>
              </w:rPr>
            </w:rPrChange>
          </w:rPr>
          <w:t>在报价基础上作算术修正后的价格，无算术修正情况下，报价即为评标价。若投标报价高于报价上限，则其投标文件按无效投标文件处理。</w:t>
        </w:r>
      </w:ins>
    </w:p>
    <w:p>
      <w:pPr>
        <w:spacing w:before="1" w:line="312" w:lineRule="auto"/>
        <w:ind w:left="278" w:right="516" w:firstLine="561"/>
      </w:pPr>
      <w:r>
        <w:rPr>
          <w:rFonts w:hint="eastAsia" w:ascii="仿宋" w:hAnsi="仿宋" w:eastAsia="仿宋" w:cs="Arial"/>
          <w:color w:val="000000"/>
          <w:spacing w:val="-6"/>
          <w:kern w:val="0"/>
          <w:sz w:val="28"/>
          <w:szCs w:val="28"/>
        </w:rPr>
        <w:t>投标最终得分 = 商务标得分 + 技术标得分＋经济价格标得分。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燕娜">
    <w15:presenceInfo w15:providerId="None" w15:userId="杜燕娜"/>
  </w15:person>
  <w15:person w15:author="孙昭晔">
    <w15:presenceInfo w15:providerId="None" w15:userId="孙昭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16D2EAE"/>
    <w:rsid w:val="007958E0"/>
    <w:rsid w:val="00A34C56"/>
    <w:rsid w:val="00AA3D23"/>
    <w:rsid w:val="00BC2D44"/>
    <w:rsid w:val="01076580"/>
    <w:rsid w:val="02AE1145"/>
    <w:rsid w:val="042F48EA"/>
    <w:rsid w:val="04F546B3"/>
    <w:rsid w:val="05025F47"/>
    <w:rsid w:val="05133334"/>
    <w:rsid w:val="061340E1"/>
    <w:rsid w:val="073108EB"/>
    <w:rsid w:val="07FF6DBF"/>
    <w:rsid w:val="09F31262"/>
    <w:rsid w:val="0AE962F7"/>
    <w:rsid w:val="0B14665C"/>
    <w:rsid w:val="0B553428"/>
    <w:rsid w:val="0C206374"/>
    <w:rsid w:val="0CA30B4B"/>
    <w:rsid w:val="0D132C19"/>
    <w:rsid w:val="0D522EAA"/>
    <w:rsid w:val="0D5F7C0C"/>
    <w:rsid w:val="0F20565C"/>
    <w:rsid w:val="0F2E1720"/>
    <w:rsid w:val="0FDF7794"/>
    <w:rsid w:val="0FF56606"/>
    <w:rsid w:val="107E469F"/>
    <w:rsid w:val="108E33A2"/>
    <w:rsid w:val="10FC0EB7"/>
    <w:rsid w:val="110D0DC2"/>
    <w:rsid w:val="1126252E"/>
    <w:rsid w:val="11423A2B"/>
    <w:rsid w:val="1173042F"/>
    <w:rsid w:val="119F4776"/>
    <w:rsid w:val="12953A0A"/>
    <w:rsid w:val="137141F5"/>
    <w:rsid w:val="15846A7A"/>
    <w:rsid w:val="17124B68"/>
    <w:rsid w:val="174C3EFA"/>
    <w:rsid w:val="17795811"/>
    <w:rsid w:val="17BD2A82"/>
    <w:rsid w:val="17F915E3"/>
    <w:rsid w:val="18BA3C1F"/>
    <w:rsid w:val="19A30E80"/>
    <w:rsid w:val="1AFD0956"/>
    <w:rsid w:val="1B1D02D7"/>
    <w:rsid w:val="1BBE6FF1"/>
    <w:rsid w:val="1CFC5E9D"/>
    <w:rsid w:val="1E266884"/>
    <w:rsid w:val="1E8D688F"/>
    <w:rsid w:val="1F5E4382"/>
    <w:rsid w:val="21AB524C"/>
    <w:rsid w:val="2251405A"/>
    <w:rsid w:val="23BB4C2C"/>
    <w:rsid w:val="25E9510E"/>
    <w:rsid w:val="26054B71"/>
    <w:rsid w:val="2609650F"/>
    <w:rsid w:val="26C92AA5"/>
    <w:rsid w:val="27870CB7"/>
    <w:rsid w:val="280D4F46"/>
    <w:rsid w:val="293E30BA"/>
    <w:rsid w:val="29471069"/>
    <w:rsid w:val="294F5552"/>
    <w:rsid w:val="29ED12E7"/>
    <w:rsid w:val="2A1D2728"/>
    <w:rsid w:val="2BA35DA7"/>
    <w:rsid w:val="2BBB1165"/>
    <w:rsid w:val="2BF15B26"/>
    <w:rsid w:val="2D9B2143"/>
    <w:rsid w:val="2DA30D70"/>
    <w:rsid w:val="2DD82143"/>
    <w:rsid w:val="2DD9261E"/>
    <w:rsid w:val="2E423D71"/>
    <w:rsid w:val="2FCC6F5B"/>
    <w:rsid w:val="31776A98"/>
    <w:rsid w:val="32650F71"/>
    <w:rsid w:val="32CD6737"/>
    <w:rsid w:val="33E23D2D"/>
    <w:rsid w:val="34A05ECA"/>
    <w:rsid w:val="34CF08A0"/>
    <w:rsid w:val="359B1849"/>
    <w:rsid w:val="35B5475A"/>
    <w:rsid w:val="36C547C2"/>
    <w:rsid w:val="38067381"/>
    <w:rsid w:val="389C366B"/>
    <w:rsid w:val="38E505E8"/>
    <w:rsid w:val="39900FC9"/>
    <w:rsid w:val="3A1F234D"/>
    <w:rsid w:val="3B422645"/>
    <w:rsid w:val="3B712735"/>
    <w:rsid w:val="3C2354A9"/>
    <w:rsid w:val="3D153845"/>
    <w:rsid w:val="3EFA6550"/>
    <w:rsid w:val="3EFB6EE5"/>
    <w:rsid w:val="3EFD58E4"/>
    <w:rsid w:val="3FD768CC"/>
    <w:rsid w:val="406A29C2"/>
    <w:rsid w:val="40A6021E"/>
    <w:rsid w:val="41601281"/>
    <w:rsid w:val="41F06F3B"/>
    <w:rsid w:val="4249508F"/>
    <w:rsid w:val="42BD2E0C"/>
    <w:rsid w:val="42CF2B62"/>
    <w:rsid w:val="43120317"/>
    <w:rsid w:val="43775ABD"/>
    <w:rsid w:val="44395B7B"/>
    <w:rsid w:val="4442648B"/>
    <w:rsid w:val="44BA514C"/>
    <w:rsid w:val="4505198A"/>
    <w:rsid w:val="45061A4C"/>
    <w:rsid w:val="458712A0"/>
    <w:rsid w:val="45DC07AB"/>
    <w:rsid w:val="473964E9"/>
    <w:rsid w:val="47D14C87"/>
    <w:rsid w:val="485211B4"/>
    <w:rsid w:val="488D2370"/>
    <w:rsid w:val="491F5084"/>
    <w:rsid w:val="49D74833"/>
    <w:rsid w:val="4A9B7DF4"/>
    <w:rsid w:val="4D3F1372"/>
    <w:rsid w:val="4F0D4DC0"/>
    <w:rsid w:val="4FF24139"/>
    <w:rsid w:val="511F1327"/>
    <w:rsid w:val="54A775F5"/>
    <w:rsid w:val="54AD2117"/>
    <w:rsid w:val="54CD67D6"/>
    <w:rsid w:val="56C75567"/>
    <w:rsid w:val="57252E86"/>
    <w:rsid w:val="57C94A6B"/>
    <w:rsid w:val="57F428C8"/>
    <w:rsid w:val="581B4698"/>
    <w:rsid w:val="58346B6C"/>
    <w:rsid w:val="585E1C89"/>
    <w:rsid w:val="59234ECA"/>
    <w:rsid w:val="5B222411"/>
    <w:rsid w:val="5C6A0DAE"/>
    <w:rsid w:val="5CCF11D3"/>
    <w:rsid w:val="5CF22156"/>
    <w:rsid w:val="5DAD6BC2"/>
    <w:rsid w:val="5DC0655D"/>
    <w:rsid w:val="5DD63753"/>
    <w:rsid w:val="5DF247AE"/>
    <w:rsid w:val="5EC06100"/>
    <w:rsid w:val="5EE11569"/>
    <w:rsid w:val="5EFC04E3"/>
    <w:rsid w:val="5F615C89"/>
    <w:rsid w:val="5FB6443F"/>
    <w:rsid w:val="5FE53CE4"/>
    <w:rsid w:val="60E15114"/>
    <w:rsid w:val="616D2EAE"/>
    <w:rsid w:val="66E86125"/>
    <w:rsid w:val="67303BB0"/>
    <w:rsid w:val="682057E3"/>
    <w:rsid w:val="68BD7A60"/>
    <w:rsid w:val="693B41FE"/>
    <w:rsid w:val="6A4A3B6E"/>
    <w:rsid w:val="6AC50223"/>
    <w:rsid w:val="6CAD3358"/>
    <w:rsid w:val="6CFE1A67"/>
    <w:rsid w:val="6D565D6F"/>
    <w:rsid w:val="6D566435"/>
    <w:rsid w:val="6DEA7FA1"/>
    <w:rsid w:val="6E3F2638"/>
    <w:rsid w:val="6EAA70C1"/>
    <w:rsid w:val="6F912708"/>
    <w:rsid w:val="70BA6401"/>
    <w:rsid w:val="70DA0EB4"/>
    <w:rsid w:val="715612EC"/>
    <w:rsid w:val="71C81340"/>
    <w:rsid w:val="721E4033"/>
    <w:rsid w:val="72657D4A"/>
    <w:rsid w:val="7293051D"/>
    <w:rsid w:val="74D70440"/>
    <w:rsid w:val="75133823"/>
    <w:rsid w:val="77315B84"/>
    <w:rsid w:val="77D777E8"/>
    <w:rsid w:val="78023DEF"/>
    <w:rsid w:val="780F0F07"/>
    <w:rsid w:val="788647B5"/>
    <w:rsid w:val="78BD7CB2"/>
    <w:rsid w:val="78D44148"/>
    <w:rsid w:val="78E026CC"/>
    <w:rsid w:val="79294ED6"/>
    <w:rsid w:val="792A2DE0"/>
    <w:rsid w:val="79EB4F94"/>
    <w:rsid w:val="7B75534E"/>
    <w:rsid w:val="7BDC1EC1"/>
    <w:rsid w:val="7CA95D92"/>
    <w:rsid w:val="7D050EA4"/>
    <w:rsid w:val="7E261E06"/>
    <w:rsid w:val="7EF43758"/>
    <w:rsid w:val="7F08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kern w:val="2"/>
      <w:szCs w:val="24"/>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Normal Indent"/>
    <w:basedOn w:val="1"/>
    <w:qFormat/>
    <w:uiPriority w:val="0"/>
    <w:pPr>
      <w:autoSpaceDE/>
      <w:autoSpaceDN/>
      <w:adjustRightInd/>
      <w:ind w:firstLine="420"/>
      <w:jc w:val="both"/>
    </w:pPr>
    <w:rPr>
      <w:rFonts w:ascii="Calibri" w:hAnsi="Calibri"/>
      <w:kern w:val="2"/>
      <w:szCs w:val="22"/>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font4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1259</Characters>
  <Lines>0</Lines>
  <Paragraphs>0</Paragraphs>
  <TotalTime>4</TotalTime>
  <ScaleCrop>false</ScaleCrop>
  <LinksUpToDate>false</LinksUpToDate>
  <CharactersWithSpaces>1280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2023-07-10T09:18:00Z</dcterms:created>
  <dc:creator>李英孺</dc:creator>
  <cp:lastModifiedBy>杜燕娜</cp:lastModifiedBy>
  <dcterms:modified xsi:type="dcterms:W3CDTF">2023-09-22T07:18:10Z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BED91A0AB3614D008CAA85428E79934C</vt:lpwstr>
  </property>
</Properties>
</file>