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300" w:lineRule="auto"/>
        <w:jc w:val="center"/>
        <w:rPr>
          <w:rFonts w:hint="eastAsia" w:ascii="Times New Roman" w:hAnsi="Times New Roman" w:eastAsia="宋体" w:cs="Times New Roman"/>
          <w:b/>
          <w:color w:val="auto"/>
          <w:kern w:val="2"/>
          <w:sz w:val="44"/>
          <w:szCs w:val="24"/>
          <w:lang w:eastAsia="zh-CN"/>
        </w:rPr>
      </w:pPr>
      <w:del w:id="0" w:author="孙昭晔" w:date="2023-12-06T10:25:10Z">
        <w:bookmarkStart w:id="0" w:name="_GoBack"/>
        <w:bookmarkEnd w:id="0"/>
        <w:r>
          <w:rPr>
            <w:rFonts w:hint="eastAsia" w:ascii="Times New Roman" w:hAnsi="Times New Roman" w:eastAsia="宋体" w:cs="Times New Roman"/>
            <w:b/>
            <w:color w:val="auto"/>
            <w:kern w:val="2"/>
            <w:sz w:val="44"/>
            <w:szCs w:val="24"/>
          </w:rPr>
          <w:delText>《</w:delText>
        </w:r>
      </w:del>
      <w:del w:id="1" w:author="孙昭晔" w:date="2023-12-06T10:25:10Z">
        <w:r>
          <w:rPr>
            <w:rFonts w:hint="eastAsia" w:ascii="Times New Roman" w:hAnsi="Times New Roman" w:eastAsia="宋体"/>
            <w:b/>
            <w:color w:val="auto"/>
            <w:kern w:val="2"/>
            <w:sz w:val="44"/>
            <w:szCs w:val="24"/>
            <w:lang w:eastAsia="zh-CN"/>
          </w:rPr>
          <w:delText>横琴粤澳深度合作区城市规划和建设局三维图形高逼真渲染GIS引擎软件项目</w:delText>
        </w:r>
      </w:del>
      <w:del w:id="2" w:author="孙昭晔" w:date="2023-12-06T10:25:10Z">
        <w:r>
          <w:rPr>
            <w:rFonts w:hint="eastAsia" w:ascii="Times New Roman" w:hAnsi="Times New Roman" w:eastAsia="宋体" w:cs="Times New Roman"/>
            <w:b/>
            <w:color w:val="auto"/>
            <w:kern w:val="2"/>
            <w:sz w:val="44"/>
            <w:szCs w:val="24"/>
          </w:rPr>
          <w:delText>》</w:delText>
        </w:r>
      </w:del>
      <w:r>
        <w:rPr>
          <w:rFonts w:hint="eastAsia" w:ascii="Times New Roman" w:hAnsi="Times New Roman" w:eastAsia="宋体" w:cs="Times New Roman"/>
          <w:b/>
          <w:color w:val="auto"/>
          <w:kern w:val="2"/>
          <w:sz w:val="44"/>
          <w:szCs w:val="24"/>
        </w:rPr>
        <w:t>项目评分</w:t>
      </w:r>
      <w:del w:id="3" w:author="孙昭晔" w:date="2023-12-06T10:25:12Z">
        <w:r>
          <w:rPr>
            <w:rFonts w:hint="default" w:ascii="Times New Roman" w:hAnsi="Times New Roman" w:eastAsia="宋体" w:cs="Times New Roman"/>
            <w:b/>
            <w:color w:val="auto"/>
            <w:kern w:val="2"/>
            <w:sz w:val="44"/>
            <w:szCs w:val="24"/>
            <w:lang w:val="en-US"/>
          </w:rPr>
          <w:delText>标准</w:delText>
        </w:r>
      </w:del>
      <w:ins w:id="4" w:author="孙昭晔" w:date="2023-12-06T10:25:13Z">
        <w:r>
          <w:rPr>
            <w:rFonts w:hint="eastAsia" w:cs="Times New Roman"/>
            <w:b/>
            <w:color w:val="auto"/>
            <w:kern w:val="2"/>
            <w:sz w:val="44"/>
            <w:szCs w:val="24"/>
            <w:lang w:val="en-US" w:eastAsia="zh-CN"/>
          </w:rPr>
          <w:t>细则</w:t>
        </w:r>
      </w:ins>
    </w:p>
    <w:p>
      <w:pPr>
        <w:pStyle w:val="7"/>
        <w:spacing w:before="0" w:beforeAutospacing="0" w:after="0" w:afterAutospacing="0" w:line="300" w:lineRule="auto"/>
        <w:ind w:firstLine="480"/>
        <w:rPr>
          <w:ins w:id="5" w:author="孙昭晔" w:date="2023-12-06T10:26:02Z"/>
          <w:rFonts w:hint="eastAsia" w:ascii="仿宋" w:hAnsi="仿宋" w:eastAsia="仿宋" w:cs="仿宋"/>
          <w:bCs/>
          <w:kern w:val="2"/>
        </w:rPr>
      </w:pPr>
    </w:p>
    <w:p>
      <w:pPr>
        <w:pStyle w:val="7"/>
        <w:spacing w:before="0" w:beforeAutospacing="0" w:after="0" w:afterAutospacing="0" w:line="300" w:lineRule="auto"/>
        <w:ind w:firstLine="480"/>
        <w:rPr>
          <w:ins w:id="6" w:author="孙昭晔" w:date="2023-12-06T10:25:57Z"/>
          <w:rFonts w:hint="eastAsia" w:ascii="仿宋" w:hAnsi="仿宋" w:eastAsia="仿宋" w:cs="仿宋"/>
          <w:bCs/>
          <w:kern w:val="2"/>
        </w:rPr>
      </w:pPr>
      <w:ins w:id="7" w:author="孙昭晔" w:date="2023-12-06T10:25:57Z">
        <w:r>
          <w:rPr>
            <w:rFonts w:hint="eastAsia" w:ascii="仿宋" w:hAnsi="仿宋" w:eastAsia="仿宋" w:cs="仿宋"/>
            <w:bCs/>
            <w:kern w:val="2"/>
          </w:rPr>
          <w:t>本项目采用综合评分法进行评分，总分为100分，具体评分细则详见下表。</w:t>
        </w:r>
      </w:ins>
    </w:p>
    <w:p>
      <w:pPr>
        <w:pStyle w:val="7"/>
        <w:spacing w:before="0" w:beforeAutospacing="0" w:after="0" w:afterAutospacing="0" w:line="300" w:lineRule="auto"/>
        <w:ind w:firstLine="480"/>
        <w:rPr>
          <w:del w:id="8" w:author="孙昭晔" w:date="2023-12-06T10:25:57Z"/>
          <w:rFonts w:ascii="仿宋" w:hAnsi="仿宋" w:eastAsia="仿宋" w:cs="仿宋"/>
          <w:color w:val="000000" w:themeColor="text1"/>
          <w:kern w:val="2"/>
          <w:sz w:val="28"/>
          <w:szCs w:val="28"/>
          <w14:textFill>
            <w14:solidFill>
              <w14:schemeClr w14:val="tx1"/>
            </w14:solidFill>
          </w14:textFill>
        </w:rPr>
      </w:pPr>
      <w:del w:id="9" w:author="孙昭晔" w:date="2023-12-06T10:25:57Z">
        <w:r>
          <w:rPr>
            <w:rFonts w:hint="eastAsia" w:ascii="仿宋" w:hAnsi="仿宋" w:eastAsia="仿宋" w:cs="仿宋"/>
            <w:color w:val="000000" w:themeColor="text1"/>
            <w:kern w:val="2"/>
            <w:sz w:val="28"/>
            <w:szCs w:val="28"/>
            <w14:textFill>
              <w14:solidFill>
                <w14:schemeClr w14:val="tx1"/>
              </w14:solidFill>
            </w14:textFill>
          </w:rPr>
          <w:delText>本项目采用综合评分法方法进行评审，具体评分细则详见综合评分表。</w:delText>
        </w:r>
      </w:del>
    </w:p>
    <w:tbl>
      <w:tblPr>
        <w:tblStyle w:val="9"/>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47"/>
        <w:gridCol w:w="6135"/>
        <w:tblGridChange w:id="10">
          <w:tblGrid>
            <w:gridCol w:w="1291"/>
            <w:gridCol w:w="1647"/>
            <w:gridCol w:w="613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3"/>
            <w:vAlign w:val="center"/>
          </w:tcPr>
          <w:p>
            <w:pPr>
              <w:pStyle w:val="7"/>
              <w:spacing w:before="0" w:beforeAutospacing="0" w:after="0" w:afterAutospacing="0"/>
              <w:jc w:val="center"/>
              <w:rPr>
                <w:b/>
                <w:color w:val="000000" w:themeColor="text1"/>
                <w:kern w:val="2"/>
                <w:sz w:val="21"/>
                <w:szCs w:val="21"/>
                <w14:textFill>
                  <w14:solidFill>
                    <w14:schemeClr w14:val="tx1"/>
                  </w14:solidFill>
                </w14:textFill>
              </w:rPr>
            </w:pPr>
            <w:r>
              <w:rPr>
                <w:b/>
                <w:color w:val="000000" w:themeColor="text1"/>
                <w:kern w:val="2"/>
                <w:sz w:val="21"/>
                <w:szCs w:val="21"/>
                <w14:textFill>
                  <w14:solidFill>
                    <w14:schemeClr w14:val="tx1"/>
                  </w14:solidFill>
                </w14:textFill>
              </w:rPr>
              <w:t>1、技术部分（</w:t>
            </w:r>
            <w:del w:id="11" w:author="肖" w:date="2023-12-06T11:33:36Z">
              <w:r>
                <w:rPr>
                  <w:rFonts w:hint="default"/>
                  <w:b/>
                  <w:color w:val="000000" w:themeColor="text1"/>
                  <w:kern w:val="2"/>
                  <w:sz w:val="21"/>
                  <w:szCs w:val="21"/>
                  <w:lang w:val="en-US" w:eastAsia="zh-CN"/>
                  <w14:textFill>
                    <w14:solidFill>
                      <w14:schemeClr w14:val="tx1"/>
                    </w14:solidFill>
                  </w14:textFill>
                </w:rPr>
                <w:delText>5</w:delText>
              </w:r>
            </w:del>
            <w:del w:id="12" w:author="肖" w:date="2023-12-06T11:33:36Z">
              <w:r>
                <w:rPr>
                  <w:rFonts w:hint="default"/>
                  <w:b/>
                  <w:color w:val="000000" w:themeColor="text1"/>
                  <w:kern w:val="2"/>
                  <w:sz w:val="21"/>
                  <w:szCs w:val="21"/>
                  <w:lang w:val="en-US"/>
                  <w14:textFill>
                    <w14:solidFill>
                      <w14:schemeClr w14:val="tx1"/>
                    </w14:solidFill>
                  </w14:textFill>
                </w:rPr>
                <w:delText>0</w:delText>
              </w:r>
            </w:del>
            <w:ins w:id="13" w:author="肖" w:date="2023-12-06T11:33:36Z">
              <w:r>
                <w:rPr>
                  <w:rFonts w:hint="eastAsia"/>
                  <w:b/>
                  <w:color w:val="000000" w:themeColor="text1"/>
                  <w:kern w:val="2"/>
                  <w:sz w:val="21"/>
                  <w:szCs w:val="21"/>
                  <w:lang w:val="en-US" w:eastAsia="zh-CN"/>
                  <w14:textFill>
                    <w14:solidFill>
                      <w14:schemeClr w14:val="tx1"/>
                    </w14:solidFill>
                  </w14:textFill>
                </w:rPr>
                <w:t>55</w:t>
              </w:r>
            </w:ins>
            <w:r>
              <w:rPr>
                <w:b/>
                <w:color w:val="000000" w:themeColor="text1"/>
                <w:kern w:val="2"/>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pStyle w:val="7"/>
              <w:spacing w:before="0" w:beforeAutospacing="0" w:after="0" w:afterAutospacing="0"/>
              <w:jc w:val="center"/>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评价指标</w:t>
            </w:r>
          </w:p>
        </w:tc>
        <w:tc>
          <w:tcPr>
            <w:tcW w:w="1647" w:type="dxa"/>
          </w:tcPr>
          <w:p>
            <w:pPr>
              <w:pStyle w:val="7"/>
              <w:spacing w:before="0" w:beforeAutospacing="0" w:after="0" w:afterAutospacing="0"/>
              <w:jc w:val="center"/>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分项分值</w:t>
            </w:r>
          </w:p>
        </w:tc>
        <w:tc>
          <w:tcPr>
            <w:tcW w:w="6135" w:type="dxa"/>
          </w:tcPr>
          <w:p>
            <w:pPr>
              <w:pStyle w:val="7"/>
              <w:spacing w:before="0" w:beforeAutospacing="0" w:after="0" w:afterAutospacing="0"/>
              <w:jc w:val="center"/>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91" w:type="dxa"/>
            <w:vMerge w:val="restart"/>
            <w:vAlign w:val="center"/>
          </w:tcPr>
          <w:p>
            <w:pPr>
              <w:pStyle w:val="7"/>
              <w:spacing w:before="0" w:beforeAutospacing="0" w:after="0" w:afterAutospacing="0" w:line="360"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需求分析及</w:t>
            </w:r>
            <w:r>
              <w:rPr>
                <w:rFonts w:hint="eastAsia"/>
                <w:color w:val="000000" w:themeColor="text1"/>
                <w:kern w:val="2"/>
                <w:sz w:val="21"/>
                <w:szCs w:val="21"/>
                <w:lang w:val="en-US" w:eastAsia="zh-CN"/>
                <w14:textFill>
                  <w14:solidFill>
                    <w14:schemeClr w14:val="tx1"/>
                  </w14:solidFill>
                </w14:textFill>
              </w:rPr>
              <w:t>响应</w:t>
            </w:r>
            <w:r>
              <w:rPr>
                <w:rFonts w:hint="eastAsia"/>
                <w:color w:val="000000" w:themeColor="text1"/>
                <w:kern w:val="2"/>
                <w:sz w:val="21"/>
                <w:szCs w:val="21"/>
                <w14:textFill>
                  <w14:solidFill>
                    <w14:schemeClr w14:val="tx1"/>
                  </w14:solidFill>
                </w14:textFill>
              </w:rPr>
              <w:t>方案（</w:t>
            </w:r>
            <w:del w:id="14" w:author="肖" w:date="2023-12-06T10:49:45Z">
              <w:r>
                <w:rPr>
                  <w:rFonts w:hint="default"/>
                  <w:color w:val="000000" w:themeColor="text1"/>
                  <w:kern w:val="2"/>
                  <w:sz w:val="21"/>
                  <w:szCs w:val="21"/>
                  <w:lang w:val="en-US" w:eastAsia="zh-CN"/>
                  <w14:textFill>
                    <w14:solidFill>
                      <w14:schemeClr w14:val="tx1"/>
                    </w14:solidFill>
                  </w14:textFill>
                </w:rPr>
                <w:delText>50</w:delText>
              </w:r>
            </w:del>
            <w:ins w:id="15" w:author="肖" w:date="2023-12-06T10:49:45Z">
              <w:r>
                <w:rPr>
                  <w:rFonts w:hint="eastAsia"/>
                  <w:color w:val="000000" w:themeColor="text1"/>
                  <w:kern w:val="2"/>
                  <w:sz w:val="21"/>
                  <w:szCs w:val="21"/>
                  <w:lang w:val="en-US" w:eastAsia="zh-CN"/>
                  <w14:textFill>
                    <w14:solidFill>
                      <w14:schemeClr w14:val="tx1"/>
                    </w14:solidFill>
                  </w14:textFill>
                </w:rPr>
                <w:t>5</w:t>
              </w:r>
            </w:ins>
            <w:ins w:id="16" w:author="肖" w:date="2023-12-06T10:49:46Z">
              <w:r>
                <w:rPr>
                  <w:rFonts w:hint="eastAsia"/>
                  <w:color w:val="000000" w:themeColor="text1"/>
                  <w:kern w:val="2"/>
                  <w:sz w:val="21"/>
                  <w:szCs w:val="21"/>
                  <w:lang w:val="en-US" w:eastAsia="zh-CN"/>
                  <w14:textFill>
                    <w14:solidFill>
                      <w14:schemeClr w14:val="tx1"/>
                    </w14:solidFill>
                  </w14:textFill>
                </w:rPr>
                <w:t>5</w:t>
              </w:r>
            </w:ins>
            <w:r>
              <w:rPr>
                <w:rFonts w:hint="eastAsia"/>
                <w:color w:val="000000" w:themeColor="text1"/>
                <w:kern w:val="2"/>
                <w:sz w:val="21"/>
                <w:szCs w:val="21"/>
                <w14:textFill>
                  <w14:solidFill>
                    <w14:schemeClr w14:val="tx1"/>
                  </w14:solidFill>
                </w14:textFill>
              </w:rPr>
              <w:t>分）</w:t>
            </w:r>
          </w:p>
        </w:tc>
        <w:tc>
          <w:tcPr>
            <w:tcW w:w="1647" w:type="dxa"/>
            <w:vAlign w:val="center"/>
          </w:tcPr>
          <w:p>
            <w:pPr>
              <w:pStyle w:val="7"/>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项目需求理解程度（</w:t>
            </w:r>
            <w:r>
              <w:rPr>
                <w:color w:val="000000" w:themeColor="text1"/>
                <w:kern w:val="2"/>
                <w:sz w:val="21"/>
                <w:szCs w:val="21"/>
                <w14:textFill>
                  <w14:solidFill>
                    <w14:schemeClr w14:val="tx1"/>
                  </w14:solidFill>
                </w14:textFill>
              </w:rPr>
              <w:t>10</w:t>
            </w:r>
            <w:r>
              <w:rPr>
                <w:rFonts w:hint="eastAsia"/>
                <w:color w:val="000000" w:themeColor="text1"/>
                <w:kern w:val="2"/>
                <w:sz w:val="21"/>
                <w:szCs w:val="21"/>
                <w14:textFill>
                  <w14:solidFill>
                    <w14:schemeClr w14:val="tx1"/>
                  </w14:solidFill>
                </w14:textFill>
              </w:rPr>
              <w:t>分）</w:t>
            </w:r>
          </w:p>
        </w:tc>
        <w:tc>
          <w:tcPr>
            <w:tcW w:w="6135" w:type="dxa"/>
          </w:tcPr>
          <w:p>
            <w:pPr>
              <w:pStyle w:val="7"/>
              <w:spacing w:line="36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对项目的需求理解及分析程度，准确分析项目的重难点。优（</w:t>
            </w:r>
            <w:r>
              <w:rPr>
                <w:color w:val="000000" w:themeColor="text1"/>
                <w:kern w:val="2"/>
                <w:sz w:val="21"/>
                <w:szCs w:val="21"/>
                <w14:textFill>
                  <w14:solidFill>
                    <w14:schemeClr w14:val="tx1"/>
                  </w14:solidFill>
                </w14:textFill>
              </w:rPr>
              <w:t>10-8</w:t>
            </w:r>
            <w:r>
              <w:rPr>
                <w:rFonts w:hint="eastAsia"/>
                <w:color w:val="000000" w:themeColor="text1"/>
                <w:kern w:val="2"/>
                <w:sz w:val="21"/>
                <w:szCs w:val="21"/>
                <w14:textFill>
                  <w14:solidFill>
                    <w14:schemeClr w14:val="tx1"/>
                  </w14:solidFill>
                </w14:textFill>
              </w:rPr>
              <w:t>分）、良（</w:t>
            </w:r>
            <w:r>
              <w:rPr>
                <w:color w:val="000000" w:themeColor="text1"/>
                <w:kern w:val="2"/>
                <w:sz w:val="21"/>
                <w:szCs w:val="21"/>
                <w14:textFill>
                  <w14:solidFill>
                    <w14:schemeClr w14:val="tx1"/>
                  </w14:solidFill>
                </w14:textFill>
              </w:rPr>
              <w:t>7-6</w:t>
            </w:r>
            <w:r>
              <w:rPr>
                <w:rFonts w:hint="eastAsia"/>
                <w:color w:val="000000" w:themeColor="text1"/>
                <w:kern w:val="2"/>
                <w:sz w:val="21"/>
                <w:szCs w:val="21"/>
                <w14:textFill>
                  <w14:solidFill>
                    <w14:schemeClr w14:val="tx1"/>
                  </w14:solidFill>
                </w14:textFill>
              </w:rPr>
              <w:t>分）、中（</w:t>
            </w:r>
            <w:r>
              <w:rPr>
                <w:color w:val="000000" w:themeColor="text1"/>
                <w:kern w:val="2"/>
                <w:sz w:val="21"/>
                <w:szCs w:val="21"/>
                <w14:textFill>
                  <w14:solidFill>
                    <w14:schemeClr w14:val="tx1"/>
                  </w14:solidFill>
                </w14:textFill>
              </w:rPr>
              <w:t>5-4</w:t>
            </w:r>
            <w:r>
              <w:rPr>
                <w:rFonts w:hint="eastAsia"/>
                <w:color w:val="000000" w:themeColor="text1"/>
                <w:kern w:val="2"/>
                <w:sz w:val="21"/>
                <w:szCs w:val="21"/>
                <w14:textFill>
                  <w14:solidFill>
                    <w14:schemeClr w14:val="tx1"/>
                  </w14:solidFill>
                </w14:textFill>
              </w:rPr>
              <w:t>分）、差（3</w:t>
            </w:r>
            <w:r>
              <w:rPr>
                <w:color w:val="000000" w:themeColor="text1"/>
                <w:kern w:val="2"/>
                <w:sz w:val="21"/>
                <w:szCs w:val="21"/>
                <w14:textFill>
                  <w14:solidFill>
                    <w14:schemeClr w14:val="tx1"/>
                  </w14:solidFill>
                </w14:textFill>
              </w:rPr>
              <w:t>-</w:t>
            </w:r>
            <w:r>
              <w:rPr>
                <w:rFonts w:hint="eastAsia"/>
                <w:color w:val="000000" w:themeColor="text1"/>
                <w:kern w:val="2"/>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 w:author="肖" w:date="2023-12-06T10:50: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8" w:hRule="atLeast"/>
          <w:ins w:id="17" w:author="肖" w:date="2023-12-06T10:47:17Z"/>
          <w:trPrChange w:id="18" w:author="肖" w:date="2023-12-06T10:50:02Z">
            <w:trPr>
              <w:trHeight w:val="1067" w:hRule="atLeast"/>
            </w:trPr>
          </w:trPrChange>
        </w:trPr>
        <w:tc>
          <w:tcPr>
            <w:tcW w:w="1291" w:type="dxa"/>
            <w:vMerge w:val="continue"/>
            <w:vAlign w:val="center"/>
            <w:tcPrChange w:id="19" w:author="肖" w:date="2023-12-06T10:50:02Z">
              <w:tcPr>
                <w:tcW w:w="1291" w:type="dxa"/>
                <w:vMerge w:val="continue"/>
                <w:vAlign w:val="center"/>
              </w:tcPr>
            </w:tcPrChange>
          </w:tcPr>
          <w:p>
            <w:pPr>
              <w:pStyle w:val="7"/>
              <w:spacing w:before="0" w:beforeAutospacing="0" w:after="0" w:afterAutospacing="0" w:line="360" w:lineRule="auto"/>
              <w:jc w:val="center"/>
              <w:rPr>
                <w:ins w:id="20" w:author="肖" w:date="2023-12-06T10:47:17Z"/>
                <w:rFonts w:hint="eastAsia"/>
                <w:color w:val="000000" w:themeColor="text1"/>
                <w:kern w:val="2"/>
                <w:sz w:val="21"/>
                <w:szCs w:val="21"/>
                <w14:textFill>
                  <w14:solidFill>
                    <w14:schemeClr w14:val="tx1"/>
                  </w14:solidFill>
                </w14:textFill>
              </w:rPr>
            </w:pPr>
          </w:p>
        </w:tc>
        <w:tc>
          <w:tcPr>
            <w:tcW w:w="1647" w:type="dxa"/>
            <w:vAlign w:val="center"/>
            <w:tcPrChange w:id="21" w:author="肖" w:date="2023-12-06T10:50:02Z">
              <w:tcPr>
                <w:tcW w:w="1647" w:type="dxa"/>
                <w:vAlign w:val="center"/>
              </w:tcPr>
            </w:tcPrChange>
          </w:tcPr>
          <w:p>
            <w:pPr>
              <w:pStyle w:val="7"/>
              <w:spacing w:before="0" w:beforeAutospacing="0" w:after="0" w:afterAutospacing="0"/>
              <w:jc w:val="center"/>
              <w:rPr>
                <w:ins w:id="23" w:author="肖" w:date="2023-12-06T10:47:17Z"/>
                <w:rFonts w:hint="eastAsia"/>
                <w:color w:val="000000" w:themeColor="text1"/>
                <w:kern w:val="2"/>
                <w:sz w:val="21"/>
                <w:szCs w:val="21"/>
                <w14:textFill>
                  <w14:solidFill>
                    <w14:schemeClr w14:val="tx1"/>
                  </w14:solidFill>
                </w14:textFill>
              </w:rPr>
              <w:pPrChange w:id="22" w:author="肖" w:date="2023-12-06T10:50:09Z">
                <w:pPr>
                  <w:pStyle w:val="7"/>
                  <w:jc w:val="center"/>
                </w:pPr>
              </w:pPrChange>
            </w:pPr>
            <w:ins w:id="24" w:author="肖" w:date="2023-12-06T10:47:22Z">
              <w:r>
                <w:rPr>
                  <w:rFonts w:hint="eastAsia"/>
                  <w:color w:val="000000" w:themeColor="text1"/>
                  <w:kern w:val="2"/>
                  <w:sz w:val="21"/>
                  <w:szCs w:val="21"/>
                  <w14:textFill>
                    <w14:solidFill>
                      <w14:schemeClr w14:val="tx1"/>
                    </w14:solidFill>
                  </w14:textFill>
                </w:rPr>
                <w:t>服务计划（</w:t>
              </w:r>
            </w:ins>
            <w:ins w:id="25" w:author="肖" w:date="2023-12-06T10:47:22Z">
              <w:r>
                <w:rPr>
                  <w:rFonts w:hint="eastAsia"/>
                  <w:color w:val="000000" w:themeColor="text1"/>
                  <w:kern w:val="2"/>
                  <w:sz w:val="21"/>
                  <w:szCs w:val="21"/>
                  <w:lang w:val="en-US" w:eastAsia="zh-CN"/>
                  <w14:textFill>
                    <w14:solidFill>
                      <w14:schemeClr w14:val="tx1"/>
                    </w14:solidFill>
                  </w14:textFill>
                </w:rPr>
                <w:t>5</w:t>
              </w:r>
            </w:ins>
            <w:ins w:id="26" w:author="肖" w:date="2023-12-06T10:47:22Z">
              <w:r>
                <w:rPr>
                  <w:rFonts w:hint="eastAsia"/>
                  <w:color w:val="000000" w:themeColor="text1"/>
                  <w:kern w:val="2"/>
                  <w:sz w:val="21"/>
                  <w:szCs w:val="21"/>
                  <w14:textFill>
                    <w14:solidFill>
                      <w14:schemeClr w14:val="tx1"/>
                    </w14:solidFill>
                  </w14:textFill>
                </w:rPr>
                <w:t>分）</w:t>
              </w:r>
            </w:ins>
          </w:p>
        </w:tc>
        <w:tc>
          <w:tcPr>
            <w:tcW w:w="6135" w:type="dxa"/>
            <w:tcPrChange w:id="27" w:author="肖" w:date="2023-12-06T10:50:02Z">
              <w:tcPr>
                <w:tcW w:w="6135" w:type="dxa"/>
              </w:tcPr>
            </w:tcPrChange>
          </w:tcPr>
          <w:p>
            <w:pPr>
              <w:pStyle w:val="7"/>
              <w:spacing w:line="360" w:lineRule="auto"/>
              <w:rPr>
                <w:ins w:id="28" w:author="肖" w:date="2023-12-06T10:47:17Z"/>
                <w:rFonts w:hint="eastAsia"/>
                <w:color w:val="000000" w:themeColor="text1"/>
                <w:kern w:val="2"/>
                <w:sz w:val="21"/>
                <w:szCs w:val="21"/>
                <w14:textFill>
                  <w14:solidFill>
                    <w14:schemeClr w14:val="tx1"/>
                  </w14:solidFill>
                </w14:textFill>
              </w:rPr>
            </w:pPr>
            <w:ins w:id="29" w:author="肖" w:date="2023-12-06T10:47:27Z">
              <w:r>
                <w:rPr>
                  <w:rFonts w:hint="eastAsia"/>
                  <w:color w:val="000000" w:themeColor="text1"/>
                  <w:kern w:val="2"/>
                  <w:sz w:val="21"/>
                  <w:szCs w:val="21"/>
                  <w:lang w:val="en-US" w:eastAsia="zh-CN"/>
                  <w14:textFill>
                    <w14:solidFill>
                      <w14:schemeClr w14:val="tx1"/>
                    </w14:solidFill>
                  </w14:textFill>
                </w:rPr>
                <w:t>整体项目实施计划</w:t>
              </w:r>
            </w:ins>
            <w:ins w:id="30" w:author="肖" w:date="2023-12-06T10:47:27Z">
              <w:r>
                <w:rPr>
                  <w:rFonts w:hint="eastAsia"/>
                  <w:color w:val="000000" w:themeColor="text1"/>
                  <w:kern w:val="2"/>
                  <w:sz w:val="21"/>
                  <w:szCs w:val="21"/>
                  <w14:textFill>
                    <w14:solidFill>
                      <w14:schemeClr w14:val="tx1"/>
                    </w14:solidFill>
                  </w14:textFill>
                </w:rPr>
                <w:t>基于计划的可行性、完整性、科学性，分档评分：优（</w:t>
              </w:r>
            </w:ins>
            <w:ins w:id="31" w:author="肖" w:date="2023-12-06T10:47:27Z">
              <w:r>
                <w:rPr>
                  <w:rFonts w:hint="eastAsia"/>
                  <w:color w:val="000000" w:themeColor="text1"/>
                  <w:kern w:val="2"/>
                  <w:sz w:val="21"/>
                  <w:szCs w:val="21"/>
                  <w:lang w:val="en-US" w:eastAsia="zh-CN"/>
                  <w14:textFill>
                    <w14:solidFill>
                      <w14:schemeClr w14:val="tx1"/>
                    </w14:solidFill>
                  </w14:textFill>
                </w:rPr>
                <w:t>5</w:t>
              </w:r>
            </w:ins>
            <w:ins w:id="32" w:author="肖" w:date="2023-12-06T10:47:27Z">
              <w:r>
                <w:rPr>
                  <w:rFonts w:hint="eastAsia"/>
                  <w:color w:val="000000" w:themeColor="text1"/>
                  <w:kern w:val="2"/>
                  <w:sz w:val="21"/>
                  <w:szCs w:val="21"/>
                  <w14:textFill>
                    <w14:solidFill>
                      <w14:schemeClr w14:val="tx1"/>
                    </w14:solidFill>
                  </w14:textFill>
                </w:rPr>
                <w:t>分）、良（</w:t>
              </w:r>
            </w:ins>
            <w:ins w:id="33" w:author="肖" w:date="2023-12-06T10:47:27Z">
              <w:r>
                <w:rPr>
                  <w:rFonts w:hint="eastAsia"/>
                  <w:color w:val="000000" w:themeColor="text1"/>
                  <w:kern w:val="2"/>
                  <w:sz w:val="21"/>
                  <w:szCs w:val="21"/>
                  <w:lang w:val="en-US" w:eastAsia="zh-CN"/>
                  <w14:textFill>
                    <w14:solidFill>
                      <w14:schemeClr w14:val="tx1"/>
                    </w14:solidFill>
                  </w14:textFill>
                </w:rPr>
                <w:t>3</w:t>
              </w:r>
            </w:ins>
            <w:ins w:id="34" w:author="肖" w:date="2023-12-06T10:47:27Z">
              <w:r>
                <w:rPr>
                  <w:rFonts w:hint="eastAsia"/>
                  <w:color w:val="000000" w:themeColor="text1"/>
                  <w:kern w:val="2"/>
                  <w:sz w:val="21"/>
                  <w:szCs w:val="21"/>
                  <w14:textFill>
                    <w14:solidFill>
                      <w14:schemeClr w14:val="tx1"/>
                    </w14:solidFill>
                  </w14:textFill>
                </w:rPr>
                <w:t>分）、差（0分）。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 w:author="肖" w:date="2023-12-06T10:50: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452" w:hRule="atLeast"/>
          <w:trPrChange w:id="35" w:author="肖" w:date="2023-12-06T10:50:30Z">
            <w:trPr>
              <w:trHeight w:val="1251" w:hRule="atLeast"/>
            </w:trPr>
          </w:trPrChange>
        </w:trPr>
        <w:tc>
          <w:tcPr>
            <w:tcW w:w="1291" w:type="dxa"/>
            <w:vMerge w:val="continue"/>
            <w:tcPrChange w:id="36" w:author="肖" w:date="2023-12-06T10:50:30Z">
              <w:tcPr>
                <w:tcW w:w="1291" w:type="dxa"/>
                <w:vMerge w:val="continue"/>
              </w:tcPr>
            </w:tcPrChange>
          </w:tcPr>
          <w:p>
            <w:pPr>
              <w:pStyle w:val="7"/>
              <w:spacing w:before="0" w:beforeAutospacing="0" w:after="0" w:afterAutospacing="0" w:line="360" w:lineRule="auto"/>
              <w:rPr>
                <w:color w:val="000000" w:themeColor="text1"/>
                <w:kern w:val="2"/>
                <w:sz w:val="21"/>
                <w:szCs w:val="21"/>
                <w14:textFill>
                  <w14:solidFill>
                    <w14:schemeClr w14:val="tx1"/>
                  </w14:solidFill>
                </w14:textFill>
              </w:rPr>
            </w:pPr>
          </w:p>
        </w:tc>
        <w:tc>
          <w:tcPr>
            <w:tcW w:w="1647" w:type="dxa"/>
            <w:vAlign w:val="center"/>
            <w:tcPrChange w:id="37" w:author="肖" w:date="2023-12-06T10:50:30Z">
              <w:tcPr>
                <w:tcW w:w="1647" w:type="dxa"/>
                <w:vAlign w:val="center"/>
              </w:tcPr>
            </w:tcPrChange>
          </w:tcPr>
          <w:p>
            <w:pPr>
              <w:pStyle w:val="7"/>
              <w:spacing w:before="0" w:beforeAutospacing="0" w:after="0" w:afterAutospacing="0" w:line="360" w:lineRule="auto"/>
              <w:rPr>
                <w:color w:val="000000" w:themeColor="text1"/>
                <w:kern w:val="2"/>
                <w:sz w:val="21"/>
                <w:szCs w:val="21"/>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技术响应</w:t>
            </w:r>
            <w:r>
              <w:rPr>
                <w:rFonts w:hint="eastAsia"/>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40</w:t>
            </w:r>
            <w:ins w:id="38" w:author="肖" w:date="2023-12-06T10:50:14Z">
              <w:r>
                <w:rPr>
                  <w:rFonts w:hint="eastAsia"/>
                  <w:color w:val="000000" w:themeColor="text1"/>
                  <w:kern w:val="2"/>
                  <w:sz w:val="21"/>
                  <w:szCs w:val="21"/>
                  <w:lang w:val="en-US" w:eastAsia="zh-CN"/>
                  <w14:textFill>
                    <w14:solidFill>
                      <w14:schemeClr w14:val="tx1"/>
                    </w14:solidFill>
                  </w14:textFill>
                </w:rPr>
                <w:t>分</w:t>
              </w:r>
            </w:ins>
            <w:r>
              <w:rPr>
                <w:rFonts w:hint="eastAsia"/>
                <w:color w:val="000000" w:themeColor="text1"/>
                <w:kern w:val="2"/>
                <w:sz w:val="21"/>
                <w:szCs w:val="21"/>
                <w14:textFill>
                  <w14:solidFill>
                    <w14:schemeClr w14:val="tx1"/>
                  </w14:solidFill>
                </w14:textFill>
              </w:rPr>
              <w:t>）</w:t>
            </w:r>
          </w:p>
        </w:tc>
        <w:tc>
          <w:tcPr>
            <w:tcW w:w="6135" w:type="dxa"/>
            <w:tcPrChange w:id="39" w:author="肖" w:date="2023-12-06T10:50:30Z">
              <w:tcPr>
                <w:tcW w:w="6135" w:type="dxa"/>
              </w:tcPr>
            </w:tcPrChange>
          </w:tcPr>
          <w:p>
            <w:pPr>
              <w:pStyle w:val="7"/>
              <w:spacing w:before="0" w:beforeAutospacing="0" w:after="0" w:afterAutospacing="0" w:line="360" w:lineRule="auto"/>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1</w:t>
            </w:r>
            <w:r>
              <w:rPr>
                <w:rFonts w:hint="eastAsia"/>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技术</w:t>
            </w:r>
            <w:r>
              <w:rPr>
                <w:rFonts w:hint="eastAsia"/>
                <w:color w:val="000000" w:themeColor="text1"/>
                <w:kern w:val="2"/>
                <w:sz w:val="21"/>
                <w:szCs w:val="21"/>
                <w14:textFill>
                  <w14:solidFill>
                    <w14:schemeClr w14:val="tx1"/>
                  </w14:solidFill>
                </w14:textFill>
              </w:rPr>
              <w:t>方案：</w:t>
            </w:r>
            <w:r>
              <w:rPr>
                <w:rFonts w:hint="eastAsia"/>
                <w:color w:val="000000" w:themeColor="text1"/>
                <w:kern w:val="2"/>
                <w:sz w:val="21"/>
                <w:szCs w:val="21"/>
                <w:lang w:val="en-US" w:eastAsia="zh-CN"/>
                <w14:textFill>
                  <w14:solidFill>
                    <w14:schemeClr w14:val="tx1"/>
                  </w14:solidFill>
                </w14:textFill>
              </w:rPr>
              <w:t>编制完整详尽的技术响应方案、安装调试、人员培训、售后方案</w:t>
            </w:r>
            <w:r>
              <w:rPr>
                <w:rFonts w:hint="eastAsia"/>
                <w:color w:val="000000" w:themeColor="text1"/>
                <w:kern w:val="2"/>
                <w:sz w:val="21"/>
                <w:szCs w:val="21"/>
                <w:lang w:eastAsia="zh-CN"/>
                <w14:textFill>
                  <w14:solidFill>
                    <w14:schemeClr w14:val="tx1"/>
                  </w14:solidFill>
                </w14:textFill>
              </w:rPr>
              <w:t>，</w:t>
            </w:r>
            <w:r>
              <w:rPr>
                <w:rFonts w:hint="eastAsia"/>
                <w:color w:val="000000" w:themeColor="text1"/>
                <w:kern w:val="2"/>
                <w:sz w:val="21"/>
                <w:szCs w:val="21"/>
                <w14:textFill>
                  <w14:solidFill>
                    <w14:schemeClr w14:val="tx1"/>
                  </w14:solidFill>
                </w14:textFill>
              </w:rPr>
              <w:t>等内容完整，评审委员会针对所有方案进行综合横向评分。</w:t>
            </w:r>
            <w:r>
              <w:rPr>
                <w:rFonts w:hint="eastAsia"/>
                <w:color w:val="000000" w:themeColor="text1"/>
                <w:kern w:val="2"/>
                <w:sz w:val="21"/>
                <w:szCs w:val="21"/>
                <w:lang w:val="en-US" w:eastAsia="zh-CN"/>
                <w14:textFill>
                  <w14:solidFill>
                    <w14:schemeClr w14:val="tx1"/>
                  </w14:solidFill>
                </w14:textFill>
              </w:rPr>
              <w:t>优</w:t>
            </w:r>
            <w:r>
              <w:rPr>
                <w:rFonts w:hint="eastAsia"/>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5</w:t>
            </w:r>
            <w:r>
              <w:rPr>
                <w:rFonts w:hint="eastAsia"/>
                <w:color w:val="000000" w:themeColor="text1"/>
                <w:kern w:val="2"/>
                <w:sz w:val="21"/>
                <w:szCs w:val="21"/>
                <w14:textFill>
                  <w14:solidFill>
                    <w14:schemeClr w14:val="tx1"/>
                  </w14:solidFill>
                </w14:textFill>
              </w:rPr>
              <w:t>分）、良（</w:t>
            </w:r>
            <w:r>
              <w:rPr>
                <w:rFonts w:hint="eastAsia"/>
                <w:color w:val="000000" w:themeColor="text1"/>
                <w:kern w:val="2"/>
                <w:sz w:val="21"/>
                <w:szCs w:val="21"/>
                <w:lang w:val="en-US" w:eastAsia="zh-CN"/>
                <w14:textFill>
                  <w14:solidFill>
                    <w14:schemeClr w14:val="tx1"/>
                  </w14:solidFill>
                </w14:textFill>
              </w:rPr>
              <w:t>4</w:t>
            </w:r>
            <w:r>
              <w:rPr>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3</w:t>
            </w:r>
            <w:r>
              <w:rPr>
                <w:rFonts w:hint="eastAsia"/>
                <w:color w:val="000000" w:themeColor="text1"/>
                <w:kern w:val="2"/>
                <w:sz w:val="21"/>
                <w:szCs w:val="21"/>
                <w14:textFill>
                  <w14:solidFill>
                    <w14:schemeClr w14:val="tx1"/>
                  </w14:solidFill>
                </w14:textFill>
              </w:rPr>
              <w:t>分）、中（</w:t>
            </w:r>
            <w:r>
              <w:rPr>
                <w:rFonts w:hint="eastAsia"/>
                <w:color w:val="000000" w:themeColor="text1"/>
                <w:kern w:val="2"/>
                <w:sz w:val="21"/>
                <w:szCs w:val="21"/>
                <w:lang w:val="en-US" w:eastAsia="zh-CN"/>
                <w14:textFill>
                  <w14:solidFill>
                    <w14:schemeClr w14:val="tx1"/>
                  </w14:solidFill>
                </w14:textFill>
              </w:rPr>
              <w:t>3</w:t>
            </w:r>
            <w:r>
              <w:rPr>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2</w:t>
            </w:r>
            <w:r>
              <w:rPr>
                <w:rFonts w:hint="eastAsia"/>
                <w:color w:val="000000" w:themeColor="text1"/>
                <w:kern w:val="2"/>
                <w:sz w:val="21"/>
                <w:szCs w:val="21"/>
                <w14:textFill>
                  <w14:solidFill>
                    <w14:schemeClr w14:val="tx1"/>
                  </w14:solidFill>
                </w14:textFill>
              </w:rPr>
              <w:t>分）、差（</w:t>
            </w:r>
            <w:r>
              <w:rPr>
                <w:rFonts w:hint="eastAsia"/>
                <w:color w:val="000000" w:themeColor="text1"/>
                <w:kern w:val="2"/>
                <w:sz w:val="21"/>
                <w:szCs w:val="21"/>
                <w:lang w:val="en-US" w:eastAsia="zh-CN"/>
                <w14:textFill>
                  <w14:solidFill>
                    <w14:schemeClr w14:val="tx1"/>
                  </w14:solidFill>
                </w14:textFill>
              </w:rPr>
              <w:t>1</w:t>
            </w:r>
            <w:r>
              <w:rPr>
                <w:rFonts w:hint="eastAsia"/>
                <w:color w:val="000000" w:themeColor="text1"/>
                <w:kern w:val="2"/>
                <w:sz w:val="21"/>
                <w:szCs w:val="21"/>
                <w14:textFill>
                  <w14:solidFill>
                    <w14:schemeClr w14:val="tx1"/>
                  </w14:solidFill>
                </w14:textFill>
              </w:rPr>
              <w:t>分）</w:t>
            </w:r>
          </w:p>
          <w:p>
            <w:pPr>
              <w:pStyle w:val="7"/>
              <w:spacing w:before="0" w:beforeAutospacing="0" w:after="0" w:afterAutospacing="0" w:line="360" w:lineRule="auto"/>
              <w:rPr>
                <w:rFonts w:hint="eastAsia"/>
                <w:color w:val="000000" w:themeColor="text1"/>
                <w:kern w:val="2"/>
                <w:sz w:val="21"/>
                <w:szCs w:val="21"/>
                <w:lang w:val="en-US" w:eastAsia="zh-CN"/>
                <w14:textFill>
                  <w14:solidFill>
                    <w14:schemeClr w14:val="tx1"/>
                  </w14:solidFill>
                </w14:textFill>
              </w:rPr>
            </w:pPr>
            <w:r>
              <w:rPr>
                <w:color w:val="000000" w:themeColor="text1"/>
                <w:kern w:val="2"/>
                <w:sz w:val="21"/>
                <w:szCs w:val="21"/>
                <w14:textFill>
                  <w14:solidFill>
                    <w14:schemeClr w14:val="tx1"/>
                  </w14:solidFill>
                </w14:textFill>
              </w:rPr>
              <w:t>2</w:t>
            </w:r>
            <w:r>
              <w:rPr>
                <w:rFonts w:hint="eastAsia"/>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技术指标响应</w:t>
            </w:r>
            <w:r>
              <w:rPr>
                <w:rFonts w:hint="eastAsia"/>
                <w:color w:val="000000" w:themeColor="text1"/>
                <w:kern w:val="2"/>
                <w:sz w:val="21"/>
                <w:szCs w:val="21"/>
                <w14:textFill>
                  <w14:solidFill>
                    <w14:schemeClr w14:val="tx1"/>
                  </w14:solidFill>
                </w14:textFill>
              </w:rPr>
              <w:t>：对本项目</w:t>
            </w:r>
            <w:r>
              <w:rPr>
                <w:rFonts w:hint="eastAsia"/>
                <w:color w:val="000000" w:themeColor="text1"/>
                <w:kern w:val="2"/>
                <w:sz w:val="21"/>
                <w:szCs w:val="21"/>
                <w:lang w:val="en-US" w:eastAsia="zh-CN"/>
                <w14:textFill>
                  <w14:solidFill>
                    <w14:schemeClr w14:val="tx1"/>
                  </w14:solidFill>
                </w14:textFill>
              </w:rPr>
              <w:t>采购的平台能力响应得分，每一条内容全部响应得1分，部分响应得0.5分，不响应不得分，指标要求计全部响应得25分。</w:t>
            </w:r>
          </w:p>
          <w:p>
            <w:pPr>
              <w:pStyle w:val="7"/>
              <w:spacing w:before="0" w:beforeAutospacing="0" w:after="0" w:afterAutospacing="0" w:line="360" w:lineRule="auto"/>
              <w:rPr>
                <w:ins w:id="40" w:author="肖" w:date="2023-12-06T10:49:05Z"/>
                <w:rFonts w:hint="eastAsia"/>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3</w:t>
            </w:r>
            <w:r>
              <w:rPr>
                <w:rFonts w:hint="eastAsia"/>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安装调试方案</w:t>
            </w:r>
            <w:r>
              <w:rPr>
                <w:rFonts w:hint="eastAsia"/>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提供现场指导的安装调试方案操作说明文档。现场安装调试文档</w:t>
            </w:r>
            <w:r>
              <w:rPr>
                <w:rFonts w:hint="eastAsia"/>
                <w:color w:val="000000" w:themeColor="text1"/>
                <w:kern w:val="2"/>
                <w:sz w:val="21"/>
                <w:szCs w:val="21"/>
                <w14:textFill>
                  <w14:solidFill>
                    <w14:schemeClr w14:val="tx1"/>
                  </w14:solidFill>
                </w14:textFill>
              </w:rPr>
              <w:t>。评审委员会针对所有方案进行综合横向评分。</w:t>
            </w:r>
            <w:r>
              <w:rPr>
                <w:rFonts w:hint="eastAsia"/>
                <w:color w:val="000000" w:themeColor="text1"/>
                <w:kern w:val="2"/>
                <w:sz w:val="21"/>
                <w:szCs w:val="21"/>
                <w:lang w:val="en-US" w:eastAsia="zh-CN"/>
                <w14:textFill>
                  <w14:solidFill>
                    <w14:schemeClr w14:val="tx1"/>
                  </w14:solidFill>
                </w14:textFill>
              </w:rPr>
              <w:t>优</w:t>
            </w:r>
            <w:r>
              <w:rPr>
                <w:rFonts w:hint="eastAsia"/>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5</w:t>
            </w:r>
            <w:r>
              <w:rPr>
                <w:rFonts w:hint="eastAsia"/>
                <w:color w:val="000000" w:themeColor="text1"/>
                <w:kern w:val="2"/>
                <w:sz w:val="21"/>
                <w:szCs w:val="21"/>
                <w14:textFill>
                  <w14:solidFill>
                    <w14:schemeClr w14:val="tx1"/>
                  </w14:solidFill>
                </w14:textFill>
              </w:rPr>
              <w:t>分）、良（</w:t>
            </w:r>
            <w:r>
              <w:rPr>
                <w:rFonts w:hint="eastAsia"/>
                <w:color w:val="000000" w:themeColor="text1"/>
                <w:kern w:val="2"/>
                <w:sz w:val="21"/>
                <w:szCs w:val="21"/>
                <w:lang w:val="en-US" w:eastAsia="zh-CN"/>
                <w14:textFill>
                  <w14:solidFill>
                    <w14:schemeClr w14:val="tx1"/>
                  </w14:solidFill>
                </w14:textFill>
              </w:rPr>
              <w:t>4</w:t>
            </w:r>
            <w:r>
              <w:rPr>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3</w:t>
            </w:r>
            <w:r>
              <w:rPr>
                <w:rFonts w:hint="eastAsia"/>
                <w:color w:val="000000" w:themeColor="text1"/>
                <w:kern w:val="2"/>
                <w:sz w:val="21"/>
                <w:szCs w:val="21"/>
                <w14:textFill>
                  <w14:solidFill>
                    <w14:schemeClr w14:val="tx1"/>
                  </w14:solidFill>
                </w14:textFill>
              </w:rPr>
              <w:t>分）、中（</w:t>
            </w:r>
            <w:r>
              <w:rPr>
                <w:rFonts w:hint="eastAsia"/>
                <w:color w:val="000000" w:themeColor="text1"/>
                <w:kern w:val="2"/>
                <w:sz w:val="21"/>
                <w:szCs w:val="21"/>
                <w:lang w:val="en-US" w:eastAsia="zh-CN"/>
                <w14:textFill>
                  <w14:solidFill>
                    <w14:schemeClr w14:val="tx1"/>
                  </w14:solidFill>
                </w14:textFill>
              </w:rPr>
              <w:t>3</w:t>
            </w:r>
            <w:r>
              <w:rPr>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2</w:t>
            </w:r>
            <w:r>
              <w:rPr>
                <w:rFonts w:hint="eastAsia"/>
                <w:color w:val="000000" w:themeColor="text1"/>
                <w:kern w:val="2"/>
                <w:sz w:val="21"/>
                <w:szCs w:val="21"/>
                <w14:textFill>
                  <w14:solidFill>
                    <w14:schemeClr w14:val="tx1"/>
                  </w14:solidFill>
                </w14:textFill>
              </w:rPr>
              <w:t>分）、差（</w:t>
            </w:r>
            <w:r>
              <w:rPr>
                <w:rFonts w:hint="eastAsia"/>
                <w:color w:val="000000" w:themeColor="text1"/>
                <w:kern w:val="2"/>
                <w:sz w:val="21"/>
                <w:szCs w:val="21"/>
                <w:lang w:val="en-US" w:eastAsia="zh-CN"/>
                <w14:textFill>
                  <w14:solidFill>
                    <w14:schemeClr w14:val="tx1"/>
                  </w14:solidFill>
                </w14:textFill>
              </w:rPr>
              <w:t>1</w:t>
            </w:r>
            <w:r>
              <w:rPr>
                <w:rFonts w:hint="eastAsia"/>
                <w:color w:val="000000" w:themeColor="text1"/>
                <w:kern w:val="2"/>
                <w:sz w:val="21"/>
                <w:szCs w:val="21"/>
                <w14:textFill>
                  <w14:solidFill>
                    <w14:schemeClr w14:val="tx1"/>
                  </w14:solidFill>
                </w14:textFill>
              </w:rPr>
              <w:t>分）</w:t>
            </w:r>
          </w:p>
          <w:p>
            <w:pPr>
              <w:pStyle w:val="7"/>
              <w:spacing w:before="0" w:beforeAutospacing="0" w:after="0" w:afterAutospacing="0" w:line="360" w:lineRule="auto"/>
              <w:rPr>
                <w:del w:id="41" w:author="肖" w:date="2023-12-06T10:49:03Z"/>
                <w:rFonts w:hint="eastAsia"/>
                <w:color w:val="000000" w:themeColor="text1"/>
                <w:kern w:val="2"/>
                <w:sz w:val="21"/>
                <w:szCs w:val="21"/>
                <w14:textFill>
                  <w14:solidFill>
                    <w14:schemeClr w14:val="tx1"/>
                  </w14:solidFill>
                </w14:textFill>
              </w:rPr>
            </w:pPr>
          </w:p>
          <w:p>
            <w:pPr>
              <w:pStyle w:val="7"/>
              <w:spacing w:line="360" w:lineRule="auto"/>
              <w:rPr>
                <w:rFonts w:hint="eastAsia"/>
                <w:color w:val="000000" w:themeColor="text1"/>
                <w:szCs w:val="21"/>
                <w14:textFill>
                  <w14:solidFill>
                    <w14:schemeClr w14:val="tx1"/>
                  </w14:solidFill>
                </w14:textFill>
              </w:rPr>
            </w:pPr>
            <w:r>
              <w:rPr>
                <w:color w:val="000000" w:themeColor="text1"/>
                <w:kern w:val="2"/>
                <w:sz w:val="21"/>
                <w:szCs w:val="21"/>
                <w14:textFill>
                  <w14:solidFill>
                    <w14:schemeClr w14:val="tx1"/>
                  </w14:solidFill>
                </w14:textFill>
              </w:rPr>
              <w:t>4</w:t>
            </w:r>
            <w:r>
              <w:rPr>
                <w:rFonts w:hint="eastAsia"/>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人员培训及售后支持</w:t>
            </w:r>
            <w:r>
              <w:rPr>
                <w:rFonts w:hint="eastAsia"/>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提供不限于现场、线上的人员培训，人员培训尽可能多次进行方便人员快速掌握，并提供人员培训手册或操作说明</w:t>
            </w:r>
            <w:r>
              <w:rPr>
                <w:rFonts w:hint="eastAsia"/>
                <w:color w:val="000000" w:themeColor="text1"/>
                <w:kern w:val="2"/>
                <w:sz w:val="21"/>
                <w:szCs w:val="21"/>
                <w14:textFill>
                  <w14:solidFill>
                    <w14:schemeClr w14:val="tx1"/>
                  </w14:solidFill>
                </w14:textFill>
              </w:rPr>
              <w:t>。评审委员会针对所有方案进行综合横向评分。优（</w:t>
            </w:r>
            <w:r>
              <w:rPr>
                <w:color w:val="000000" w:themeColor="text1"/>
                <w:kern w:val="2"/>
                <w:sz w:val="21"/>
                <w:szCs w:val="21"/>
                <w14:textFill>
                  <w14:solidFill>
                    <w14:schemeClr w14:val="tx1"/>
                  </w14:solidFill>
                </w14:textFill>
              </w:rPr>
              <w:t>5-4</w:t>
            </w:r>
            <w:r>
              <w:rPr>
                <w:rFonts w:hint="eastAsia"/>
                <w:color w:val="000000" w:themeColor="text1"/>
                <w:kern w:val="2"/>
                <w:sz w:val="21"/>
                <w:szCs w:val="21"/>
                <w14:textFill>
                  <w14:solidFill>
                    <w14:schemeClr w14:val="tx1"/>
                  </w14:solidFill>
                </w14:textFill>
              </w:rPr>
              <w:t>分）、良（</w:t>
            </w:r>
            <w:r>
              <w:rPr>
                <w:color w:val="000000" w:themeColor="text1"/>
                <w:kern w:val="2"/>
                <w:sz w:val="21"/>
                <w:szCs w:val="21"/>
                <w14:textFill>
                  <w14:solidFill>
                    <w14:schemeClr w14:val="tx1"/>
                  </w14:solidFill>
                </w14:textFill>
              </w:rPr>
              <w:t>3-2</w:t>
            </w:r>
            <w:r>
              <w:rPr>
                <w:rFonts w:hint="eastAsia"/>
                <w:color w:val="000000" w:themeColor="text1"/>
                <w:kern w:val="2"/>
                <w:sz w:val="21"/>
                <w:szCs w:val="21"/>
                <w14:textFill>
                  <w14:solidFill>
                    <w14:schemeClr w14:val="tx1"/>
                  </w14:solidFill>
                </w14:textFill>
              </w:rPr>
              <w:t>分）、中（</w:t>
            </w:r>
            <w:r>
              <w:rPr>
                <w:color w:val="000000" w:themeColor="text1"/>
                <w:kern w:val="2"/>
                <w:sz w:val="21"/>
                <w:szCs w:val="21"/>
                <w14:textFill>
                  <w14:solidFill>
                    <w14:schemeClr w14:val="tx1"/>
                  </w14:solidFill>
                </w14:textFill>
              </w:rPr>
              <w:t>1</w:t>
            </w:r>
            <w:r>
              <w:rPr>
                <w:rFonts w:hint="eastAsia"/>
                <w:color w:val="000000" w:themeColor="text1"/>
                <w:kern w:val="2"/>
                <w:sz w:val="21"/>
                <w:szCs w:val="21"/>
                <w14:textFill>
                  <w14:solidFill>
                    <w14:schemeClr w14:val="tx1"/>
                  </w14:solidFill>
                </w14:textFill>
              </w:rPr>
              <w:t>分）、差（</w:t>
            </w:r>
            <w:r>
              <w:rPr>
                <w:color w:val="000000" w:themeColor="text1"/>
                <w:kern w:val="2"/>
                <w:sz w:val="21"/>
                <w:szCs w:val="21"/>
                <w14:textFill>
                  <w14:solidFill>
                    <w14:schemeClr w14:val="tx1"/>
                  </w14:solidFill>
                </w14:textFill>
              </w:rPr>
              <w:t>0</w:t>
            </w:r>
            <w:r>
              <w:rPr>
                <w:rFonts w:hint="eastAsia"/>
                <w:color w:val="000000" w:themeColor="text1"/>
                <w:kern w:val="2"/>
                <w:sz w:val="21"/>
                <w:szCs w:val="21"/>
                <w14:textFill>
                  <w14:solidFill>
                    <w14:schemeClr w14:val="tx1"/>
                  </w14:solidFill>
                </w14:textFill>
              </w:rPr>
              <w:t>分）</w:t>
            </w:r>
          </w:p>
        </w:tc>
      </w:tr>
    </w:tbl>
    <w:p/>
    <w:tbl>
      <w:tblPr>
        <w:tblStyle w:val="9"/>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47"/>
        <w:gridCol w:w="6135"/>
        <w:tblGridChange w:id="42">
          <w:tblGrid>
            <w:gridCol w:w="1291"/>
            <w:gridCol w:w="1647"/>
            <w:gridCol w:w="613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3"/>
            <w:vAlign w:val="center"/>
          </w:tcPr>
          <w:p>
            <w:pPr>
              <w:pStyle w:val="7"/>
              <w:jc w:val="center"/>
              <w:rPr>
                <w:b/>
                <w:color w:val="000000" w:themeColor="text1"/>
                <w:kern w:val="2"/>
                <w:sz w:val="21"/>
                <w:szCs w:val="21"/>
                <w14:textFill>
                  <w14:solidFill>
                    <w14:schemeClr w14:val="tx1"/>
                  </w14:solidFill>
                </w14:textFill>
              </w:rPr>
            </w:pPr>
            <w:r>
              <w:rPr>
                <w:b/>
                <w:color w:val="000000" w:themeColor="text1"/>
                <w:kern w:val="2"/>
                <w:sz w:val="21"/>
                <w:szCs w:val="21"/>
                <w14:textFill>
                  <w14:solidFill>
                    <w14:schemeClr w14:val="tx1"/>
                  </w14:solidFill>
                </w14:textFill>
              </w:rPr>
              <w:t>2、商务部分（</w:t>
            </w:r>
            <w:r>
              <w:rPr>
                <w:rFonts w:hint="eastAsia"/>
                <w:b/>
                <w:color w:val="000000" w:themeColor="text1"/>
                <w:kern w:val="2"/>
                <w:sz w:val="21"/>
                <w:szCs w:val="21"/>
                <w:lang w:val="en-US" w:eastAsia="zh-CN"/>
                <w14:textFill>
                  <w14:solidFill>
                    <w14:schemeClr w14:val="tx1"/>
                  </w14:solidFill>
                </w14:textFill>
              </w:rPr>
              <w:t>3</w:t>
            </w:r>
            <w:del w:id="43" w:author="肖" w:date="2023-12-06T11:33:25Z">
              <w:r>
                <w:rPr>
                  <w:rFonts w:hint="default"/>
                  <w:b/>
                  <w:color w:val="000000" w:themeColor="text1"/>
                  <w:kern w:val="2"/>
                  <w:sz w:val="21"/>
                  <w:szCs w:val="21"/>
                  <w:lang w:val="en-US" w:eastAsia="zh-CN"/>
                  <w14:textFill>
                    <w14:solidFill>
                      <w14:schemeClr w14:val="tx1"/>
                    </w14:solidFill>
                  </w14:textFill>
                </w:rPr>
                <w:delText>4</w:delText>
              </w:r>
            </w:del>
            <w:ins w:id="44" w:author="肖" w:date="2023-12-06T11:33:25Z">
              <w:r>
                <w:rPr>
                  <w:rFonts w:hint="eastAsia"/>
                  <w:b/>
                  <w:color w:val="000000" w:themeColor="text1"/>
                  <w:kern w:val="2"/>
                  <w:sz w:val="21"/>
                  <w:szCs w:val="21"/>
                  <w:lang w:val="en-US" w:eastAsia="zh-CN"/>
                  <w14:textFill>
                    <w14:solidFill>
                      <w14:schemeClr w14:val="tx1"/>
                    </w14:solidFill>
                  </w14:textFill>
                </w:rPr>
                <w:t>0</w:t>
              </w:r>
            </w:ins>
            <w:r>
              <w:rPr>
                <w:b/>
                <w:color w:val="000000" w:themeColor="text1"/>
                <w:kern w:val="2"/>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pStyle w:val="7"/>
              <w:spacing w:before="0" w:beforeAutospacing="0" w:after="0" w:afterAutospacing="0"/>
              <w:jc w:val="center"/>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评价指标</w:t>
            </w:r>
          </w:p>
        </w:tc>
        <w:tc>
          <w:tcPr>
            <w:tcW w:w="1647" w:type="dxa"/>
          </w:tcPr>
          <w:p>
            <w:pPr>
              <w:pStyle w:val="7"/>
              <w:spacing w:before="0" w:beforeAutospacing="0" w:after="0" w:afterAutospacing="0"/>
              <w:jc w:val="center"/>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分项分值</w:t>
            </w:r>
          </w:p>
        </w:tc>
        <w:tc>
          <w:tcPr>
            <w:tcW w:w="6135" w:type="dxa"/>
          </w:tcPr>
          <w:p>
            <w:pPr>
              <w:pStyle w:val="7"/>
              <w:spacing w:before="0" w:beforeAutospacing="0" w:after="0" w:afterAutospacing="0"/>
              <w:jc w:val="center"/>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del w:id="45" w:author="肖" w:date="2023-12-06T10:50:21Z"/>
        </w:trPr>
        <w:tc>
          <w:tcPr>
            <w:tcW w:w="1291" w:type="dxa"/>
            <w:vAlign w:val="center"/>
          </w:tcPr>
          <w:p>
            <w:pPr>
              <w:pStyle w:val="7"/>
              <w:spacing w:before="0" w:beforeAutospacing="0" w:after="0" w:afterAutospacing="0" w:line="360" w:lineRule="auto"/>
              <w:jc w:val="center"/>
              <w:rPr>
                <w:del w:id="46" w:author="肖" w:date="2023-12-06T10:50:21Z"/>
                <w:rFonts w:hint="eastAsia"/>
                <w:color w:val="000000" w:themeColor="text1"/>
                <w:kern w:val="2"/>
                <w:sz w:val="21"/>
                <w:szCs w:val="21"/>
                <w14:textFill>
                  <w14:solidFill>
                    <w14:schemeClr w14:val="tx1"/>
                  </w14:solidFill>
                </w14:textFill>
              </w:rPr>
            </w:pPr>
            <w:del w:id="47" w:author="肖" w:date="2023-12-06T10:50:21Z">
              <w:r>
                <w:rPr>
                  <w:rFonts w:hint="eastAsia"/>
                  <w:color w:val="000000" w:themeColor="text1"/>
                  <w:kern w:val="2"/>
                  <w:sz w:val="21"/>
                  <w:szCs w:val="21"/>
                  <w14:textFill>
                    <w14:solidFill>
                      <w14:schemeClr w14:val="tx1"/>
                    </w14:solidFill>
                  </w14:textFill>
                </w:rPr>
                <w:delText>项目实施服务（</w:delText>
              </w:r>
            </w:del>
            <w:del w:id="48" w:author="肖" w:date="2023-12-06T10:50:21Z">
              <w:r>
                <w:rPr>
                  <w:rFonts w:hint="eastAsia"/>
                  <w:color w:val="000000" w:themeColor="text1"/>
                  <w:kern w:val="2"/>
                  <w:sz w:val="21"/>
                  <w:szCs w:val="21"/>
                  <w:lang w:val="en-US" w:eastAsia="zh-CN"/>
                  <w14:textFill>
                    <w14:solidFill>
                      <w14:schemeClr w14:val="tx1"/>
                    </w14:solidFill>
                  </w14:textFill>
                </w:rPr>
                <w:delText>20</w:delText>
              </w:r>
            </w:del>
            <w:del w:id="49" w:author="肖" w:date="2023-12-06T10:50:21Z">
              <w:r>
                <w:rPr>
                  <w:rFonts w:hint="eastAsia"/>
                  <w:color w:val="000000" w:themeColor="text1"/>
                  <w:kern w:val="2"/>
                  <w:sz w:val="21"/>
                  <w:szCs w:val="21"/>
                  <w14:textFill>
                    <w14:solidFill>
                      <w14:schemeClr w14:val="tx1"/>
                    </w14:solidFill>
                  </w14:textFill>
                </w:rPr>
                <w:delText>分）</w:delText>
              </w:r>
            </w:del>
          </w:p>
        </w:tc>
        <w:tc>
          <w:tcPr>
            <w:tcW w:w="1647" w:type="dxa"/>
            <w:vAlign w:val="center"/>
          </w:tcPr>
          <w:p>
            <w:pPr>
              <w:pStyle w:val="7"/>
              <w:spacing w:before="0" w:beforeAutospacing="0" w:after="0" w:afterAutospacing="0"/>
              <w:jc w:val="center"/>
              <w:rPr>
                <w:del w:id="50" w:author="肖" w:date="2023-12-06T10:50:21Z"/>
                <w:color w:val="000000" w:themeColor="text1"/>
                <w:kern w:val="2"/>
                <w:sz w:val="21"/>
                <w:szCs w:val="21"/>
                <w14:textFill>
                  <w14:solidFill>
                    <w14:schemeClr w14:val="tx1"/>
                  </w14:solidFill>
                </w14:textFill>
              </w:rPr>
            </w:pPr>
            <w:del w:id="51" w:author="肖" w:date="2023-12-06T10:50:21Z">
              <w:r>
                <w:rPr>
                  <w:rFonts w:hint="eastAsia"/>
                  <w:color w:val="000000" w:themeColor="text1"/>
                  <w:kern w:val="2"/>
                  <w:sz w:val="21"/>
                  <w:szCs w:val="21"/>
                  <w14:textFill>
                    <w14:solidFill>
                      <w14:schemeClr w14:val="tx1"/>
                    </w14:solidFill>
                  </w14:textFill>
                </w:rPr>
                <w:delText>服务计划</w:delText>
              </w:r>
            </w:del>
          </w:p>
          <w:p>
            <w:pPr>
              <w:pStyle w:val="7"/>
              <w:spacing w:before="0" w:beforeAutospacing="0" w:after="0" w:afterAutospacing="0"/>
              <w:jc w:val="center"/>
              <w:rPr>
                <w:del w:id="52" w:author="肖" w:date="2023-12-06T10:50:21Z"/>
                <w:rFonts w:hint="eastAsia"/>
                <w:color w:val="000000" w:themeColor="text1"/>
                <w:kern w:val="2"/>
                <w:sz w:val="21"/>
                <w:szCs w:val="21"/>
                <w14:textFill>
                  <w14:solidFill>
                    <w14:schemeClr w14:val="tx1"/>
                  </w14:solidFill>
                </w14:textFill>
              </w:rPr>
            </w:pPr>
            <w:del w:id="53" w:author="肖" w:date="2023-12-06T10:50:21Z">
              <w:r>
                <w:rPr>
                  <w:rFonts w:hint="eastAsia"/>
                  <w:color w:val="000000" w:themeColor="text1"/>
                  <w:kern w:val="2"/>
                  <w:sz w:val="21"/>
                  <w:szCs w:val="21"/>
                  <w14:textFill>
                    <w14:solidFill>
                      <w14:schemeClr w14:val="tx1"/>
                    </w14:solidFill>
                  </w14:textFill>
                </w:rPr>
                <w:delText>（</w:delText>
              </w:r>
            </w:del>
            <w:del w:id="54" w:author="肖" w:date="2023-12-06T10:50:21Z">
              <w:r>
                <w:rPr>
                  <w:rFonts w:hint="eastAsia"/>
                  <w:color w:val="000000" w:themeColor="text1"/>
                  <w:kern w:val="2"/>
                  <w:sz w:val="21"/>
                  <w:szCs w:val="21"/>
                  <w:lang w:val="en-US" w:eastAsia="zh-CN"/>
                  <w14:textFill>
                    <w14:solidFill>
                      <w14:schemeClr w14:val="tx1"/>
                    </w14:solidFill>
                  </w14:textFill>
                </w:rPr>
                <w:delText>5</w:delText>
              </w:r>
            </w:del>
            <w:del w:id="55" w:author="肖" w:date="2023-12-06T10:50:21Z">
              <w:r>
                <w:rPr>
                  <w:rFonts w:hint="eastAsia"/>
                  <w:color w:val="000000" w:themeColor="text1"/>
                  <w:kern w:val="2"/>
                  <w:sz w:val="21"/>
                  <w:szCs w:val="21"/>
                  <w14:textFill>
                    <w14:solidFill>
                      <w14:schemeClr w14:val="tx1"/>
                    </w14:solidFill>
                  </w14:textFill>
                </w:rPr>
                <w:delText>分）</w:delText>
              </w:r>
            </w:del>
          </w:p>
        </w:tc>
        <w:tc>
          <w:tcPr>
            <w:tcW w:w="6135" w:type="dxa"/>
            <w:vAlign w:val="top"/>
          </w:tcPr>
          <w:p>
            <w:pPr>
              <w:pStyle w:val="7"/>
              <w:spacing w:line="360" w:lineRule="auto"/>
              <w:rPr>
                <w:del w:id="56" w:author="肖" w:date="2023-12-06T10:50:21Z"/>
                <w:rFonts w:hint="eastAsia"/>
                <w:color w:val="000000" w:themeColor="text1"/>
                <w:kern w:val="2"/>
                <w:sz w:val="21"/>
                <w:szCs w:val="21"/>
                <w:lang w:val="en-US" w:eastAsia="zh-CN"/>
                <w14:textFill>
                  <w14:solidFill>
                    <w14:schemeClr w14:val="tx1"/>
                  </w14:solidFill>
                </w14:textFill>
              </w:rPr>
            </w:pPr>
            <w:del w:id="57" w:author="肖" w:date="2023-12-06T10:50:21Z">
              <w:r>
                <w:rPr>
                  <w:rFonts w:hint="eastAsia"/>
                  <w:color w:val="000000" w:themeColor="text1"/>
                  <w:kern w:val="2"/>
                  <w:sz w:val="21"/>
                  <w:szCs w:val="21"/>
                  <w:lang w:val="en-US" w:eastAsia="zh-CN"/>
                  <w14:textFill>
                    <w14:solidFill>
                      <w14:schemeClr w14:val="tx1"/>
                    </w14:solidFill>
                  </w14:textFill>
                </w:rPr>
                <w:delText>整体项目实施计划</w:delText>
              </w:r>
            </w:del>
            <w:del w:id="58" w:author="肖" w:date="2023-12-06T10:50:21Z">
              <w:r>
                <w:rPr>
                  <w:rFonts w:hint="eastAsia"/>
                  <w:color w:val="000000" w:themeColor="text1"/>
                  <w:kern w:val="2"/>
                  <w:sz w:val="21"/>
                  <w:szCs w:val="21"/>
                  <w14:textFill>
                    <w14:solidFill>
                      <w14:schemeClr w14:val="tx1"/>
                    </w14:solidFill>
                  </w14:textFill>
                </w:rPr>
                <w:delText>基于计划的可行性、完整性、科学性，分档评分：优（</w:delText>
              </w:r>
            </w:del>
            <w:del w:id="59" w:author="肖" w:date="2023-12-06T10:50:21Z">
              <w:r>
                <w:rPr>
                  <w:rFonts w:hint="eastAsia"/>
                  <w:color w:val="000000" w:themeColor="text1"/>
                  <w:kern w:val="2"/>
                  <w:sz w:val="21"/>
                  <w:szCs w:val="21"/>
                  <w:lang w:val="en-US" w:eastAsia="zh-CN"/>
                  <w14:textFill>
                    <w14:solidFill>
                      <w14:schemeClr w14:val="tx1"/>
                    </w14:solidFill>
                  </w14:textFill>
                </w:rPr>
                <w:delText>5</w:delText>
              </w:r>
            </w:del>
            <w:del w:id="60" w:author="肖" w:date="2023-12-06T10:50:21Z">
              <w:r>
                <w:rPr>
                  <w:rFonts w:hint="eastAsia"/>
                  <w:color w:val="000000" w:themeColor="text1"/>
                  <w:kern w:val="2"/>
                  <w:sz w:val="21"/>
                  <w:szCs w:val="21"/>
                  <w14:textFill>
                    <w14:solidFill>
                      <w14:schemeClr w14:val="tx1"/>
                    </w14:solidFill>
                  </w14:textFill>
                </w:rPr>
                <w:delText>分）、良（</w:delText>
              </w:r>
            </w:del>
            <w:del w:id="61" w:author="肖" w:date="2023-12-06T10:50:21Z">
              <w:r>
                <w:rPr>
                  <w:rFonts w:hint="eastAsia"/>
                  <w:color w:val="000000" w:themeColor="text1"/>
                  <w:kern w:val="2"/>
                  <w:sz w:val="21"/>
                  <w:szCs w:val="21"/>
                  <w:lang w:val="en-US" w:eastAsia="zh-CN"/>
                  <w14:textFill>
                    <w14:solidFill>
                      <w14:schemeClr w14:val="tx1"/>
                    </w14:solidFill>
                  </w14:textFill>
                </w:rPr>
                <w:delText>3</w:delText>
              </w:r>
            </w:del>
            <w:del w:id="62" w:author="肖" w:date="2023-12-06T10:50:21Z">
              <w:r>
                <w:rPr>
                  <w:rFonts w:hint="eastAsia"/>
                  <w:color w:val="000000" w:themeColor="text1"/>
                  <w:kern w:val="2"/>
                  <w:sz w:val="21"/>
                  <w:szCs w:val="21"/>
                  <w14:textFill>
                    <w14:solidFill>
                      <w14:schemeClr w14:val="tx1"/>
                    </w14:solidFill>
                  </w14:textFill>
                </w:rPr>
                <w:delText>分）、差（0分）。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1291" w:type="dxa"/>
            <w:vMerge w:val="restart"/>
            <w:vAlign w:val="center"/>
          </w:tcPr>
          <w:p>
            <w:pPr>
              <w:pStyle w:val="7"/>
              <w:spacing w:before="0" w:beforeAutospacing="0" w:after="0" w:afterAutospacing="0" w:line="360"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综合实力（</w:t>
            </w:r>
            <w:ins w:id="63" w:author="肖" w:date="2023-12-06T11:29:12Z">
              <w:r>
                <w:rPr>
                  <w:rFonts w:hint="eastAsia"/>
                  <w:color w:val="000000" w:themeColor="text1"/>
                  <w:kern w:val="2"/>
                  <w:sz w:val="21"/>
                  <w:szCs w:val="21"/>
                  <w:lang w:val="en-US" w:eastAsia="zh-CN"/>
                  <w14:textFill>
                    <w14:solidFill>
                      <w14:schemeClr w14:val="tx1"/>
                    </w14:solidFill>
                  </w14:textFill>
                </w:rPr>
                <w:t>3</w:t>
              </w:r>
            </w:ins>
            <w:ins w:id="64" w:author="肖" w:date="2023-12-06T11:29:13Z">
              <w:r>
                <w:rPr>
                  <w:rFonts w:hint="eastAsia"/>
                  <w:color w:val="000000" w:themeColor="text1"/>
                  <w:kern w:val="2"/>
                  <w:sz w:val="21"/>
                  <w:szCs w:val="21"/>
                  <w:lang w:val="en-US" w:eastAsia="zh-CN"/>
                  <w14:textFill>
                    <w14:solidFill>
                      <w14:schemeClr w14:val="tx1"/>
                    </w14:solidFill>
                  </w14:textFill>
                </w:rPr>
                <w:t>0</w:t>
              </w:r>
            </w:ins>
            <w:del w:id="65" w:author="肖" w:date="2023-12-06T11:28:52Z">
              <w:r>
                <w:rPr>
                  <w:rFonts w:hint="eastAsia"/>
                  <w:color w:val="000000" w:themeColor="text1"/>
                  <w:kern w:val="2"/>
                  <w:sz w:val="21"/>
                  <w:szCs w:val="21"/>
                  <w:lang w:val="en-US" w:eastAsia="zh-CN"/>
                  <w14:textFill>
                    <w14:solidFill>
                      <w14:schemeClr w14:val="tx1"/>
                    </w14:solidFill>
                  </w14:textFill>
                </w:rPr>
                <w:delText>1</w:delText>
              </w:r>
            </w:del>
            <w:del w:id="66" w:author="肖" w:date="2023-12-06T11:28:52Z">
              <w:r>
                <w:rPr>
                  <w:rFonts w:hint="default"/>
                  <w:color w:val="000000" w:themeColor="text1"/>
                  <w:kern w:val="2"/>
                  <w:sz w:val="21"/>
                  <w:szCs w:val="21"/>
                  <w:lang w:val="en-US" w:eastAsia="zh-CN"/>
                  <w14:textFill>
                    <w14:solidFill>
                      <w14:schemeClr w14:val="tx1"/>
                    </w14:solidFill>
                  </w14:textFill>
                </w:rPr>
                <w:delText>4</w:delText>
              </w:r>
            </w:del>
            <w:r>
              <w:rPr>
                <w:rFonts w:hint="eastAsia"/>
                <w:color w:val="000000" w:themeColor="text1"/>
                <w:kern w:val="2"/>
                <w:sz w:val="21"/>
                <w:szCs w:val="21"/>
                <w14:textFill>
                  <w14:solidFill>
                    <w14:schemeClr w14:val="tx1"/>
                  </w14:solidFill>
                </w14:textFill>
              </w:rPr>
              <w:t>分）</w:t>
            </w:r>
          </w:p>
        </w:tc>
        <w:tc>
          <w:tcPr>
            <w:tcW w:w="1647" w:type="dxa"/>
            <w:vAlign w:val="center"/>
          </w:tcPr>
          <w:p>
            <w:pPr>
              <w:pStyle w:val="7"/>
              <w:spacing w:before="0" w:beforeAutospacing="0" w:after="0" w:afterAutospacing="0" w:line="360"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人员投入状况</w:t>
            </w:r>
          </w:p>
          <w:p>
            <w:pPr>
              <w:pStyle w:val="7"/>
              <w:spacing w:before="0" w:beforeAutospacing="0" w:after="0" w:afterAutospacing="0" w:line="36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1</w:t>
            </w:r>
            <w:del w:id="67" w:author="肖" w:date="2023-12-06T10:42:33Z">
              <w:r>
                <w:rPr>
                  <w:rFonts w:hint="default"/>
                  <w:color w:val="000000" w:themeColor="text1"/>
                  <w:kern w:val="2"/>
                  <w:sz w:val="21"/>
                  <w:szCs w:val="21"/>
                  <w:lang w:val="en-US" w:eastAsia="zh-CN"/>
                  <w14:textFill>
                    <w14:solidFill>
                      <w14:schemeClr w14:val="tx1"/>
                    </w14:solidFill>
                  </w14:textFill>
                </w:rPr>
                <w:delText>0</w:delText>
              </w:r>
            </w:del>
            <w:ins w:id="68" w:author="肖" w:date="2023-12-06T10:42:33Z">
              <w:r>
                <w:rPr>
                  <w:rFonts w:hint="eastAsia"/>
                  <w:color w:val="000000" w:themeColor="text1"/>
                  <w:kern w:val="2"/>
                  <w:sz w:val="21"/>
                  <w:szCs w:val="21"/>
                  <w:lang w:val="en-US" w:eastAsia="zh-CN"/>
                  <w14:textFill>
                    <w14:solidFill>
                      <w14:schemeClr w14:val="tx1"/>
                    </w14:solidFill>
                  </w14:textFill>
                </w:rPr>
                <w:t>2</w:t>
              </w:r>
            </w:ins>
            <w:r>
              <w:rPr>
                <w:rFonts w:hint="eastAsia"/>
                <w:color w:val="000000" w:themeColor="text1"/>
                <w:kern w:val="2"/>
                <w:sz w:val="21"/>
                <w:szCs w:val="21"/>
                <w14:textFill>
                  <w14:solidFill>
                    <w14:schemeClr w14:val="tx1"/>
                  </w14:solidFill>
                </w14:textFill>
              </w:rPr>
              <w:t>分）</w:t>
            </w:r>
          </w:p>
        </w:tc>
        <w:tc>
          <w:tcPr>
            <w:tcW w:w="6135" w:type="dxa"/>
            <w:vAlign w:val="top"/>
          </w:tcPr>
          <w:p>
            <w:pPr>
              <w:pStyle w:val="7"/>
              <w:spacing w:line="360" w:lineRule="auto"/>
              <w:rPr>
                <w:rFonts w:hint="eastAsia"/>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1</w:t>
            </w:r>
            <w:del w:id="69" w:author="孙昭晔" w:date="2023-12-06T10:28:56Z">
              <w:r>
                <w:rPr>
                  <w:rFonts w:hint="eastAsia"/>
                  <w:color w:val="000000" w:themeColor="text1"/>
                  <w:kern w:val="2"/>
                  <w:sz w:val="21"/>
                  <w:szCs w:val="21"/>
                  <w:lang w:val="en-US" w:eastAsia="zh-CN"/>
                  <w14:textFill>
                    <w14:solidFill>
                      <w14:schemeClr w14:val="tx1"/>
                    </w14:solidFill>
                  </w14:textFill>
                </w:rPr>
                <w:delText>.</w:delText>
              </w:r>
            </w:del>
            <w:ins w:id="70" w:author="孙昭晔" w:date="2023-12-06T10:28:56Z">
              <w:r>
                <w:rPr>
                  <w:rFonts w:hint="eastAsia"/>
                  <w:color w:val="000000" w:themeColor="text1"/>
                  <w:kern w:val="2"/>
                  <w:sz w:val="21"/>
                  <w:szCs w:val="21"/>
                  <w:lang w:val="en-US" w:eastAsia="zh-CN"/>
                  <w14:textFill>
                    <w14:solidFill>
                      <w14:schemeClr w14:val="tx1"/>
                    </w14:solidFill>
                  </w14:textFill>
                </w:rPr>
                <w:t>、</w:t>
              </w:r>
            </w:ins>
            <w:r>
              <w:rPr>
                <w:rFonts w:hint="eastAsia"/>
                <w:color w:val="000000" w:themeColor="text1"/>
                <w:kern w:val="2"/>
                <w:sz w:val="21"/>
                <w:szCs w:val="21"/>
                <w:lang w:val="en-US" w:eastAsia="zh-CN"/>
                <w14:textFill>
                  <w14:solidFill>
                    <w14:schemeClr w14:val="tx1"/>
                  </w14:solidFill>
                </w14:textFill>
              </w:rPr>
              <w:t>项目</w:t>
            </w:r>
            <w:del w:id="71" w:author="肖" w:date="2023-12-06T10:40:53Z">
              <w:r>
                <w:rPr>
                  <w:rFonts w:hint="default"/>
                  <w:color w:val="000000" w:themeColor="text1"/>
                  <w:kern w:val="2"/>
                  <w:sz w:val="21"/>
                  <w:szCs w:val="21"/>
                  <w:lang w:val="en-US" w:eastAsia="zh-CN"/>
                  <w14:textFill>
                    <w14:solidFill>
                      <w14:schemeClr w14:val="tx1"/>
                    </w14:solidFill>
                  </w14:textFill>
                </w:rPr>
                <w:delText>经理经理</w:delText>
              </w:r>
            </w:del>
            <w:ins w:id="72" w:author="肖" w:date="2023-12-06T10:40:54Z">
              <w:r>
                <w:rPr>
                  <w:rFonts w:hint="eastAsia"/>
                  <w:color w:val="000000" w:themeColor="text1"/>
                  <w:kern w:val="2"/>
                  <w:sz w:val="21"/>
                  <w:szCs w:val="21"/>
                  <w:lang w:val="en-US" w:eastAsia="zh-CN"/>
                  <w14:textFill>
                    <w14:solidFill>
                      <w14:schemeClr w14:val="tx1"/>
                    </w14:solidFill>
                  </w14:textFill>
                </w:rPr>
                <w:t>负责人</w:t>
              </w:r>
            </w:ins>
            <w:r>
              <w:rPr>
                <w:rFonts w:hint="eastAsia"/>
                <w:color w:val="000000" w:themeColor="text1"/>
                <w:kern w:val="2"/>
                <w:sz w:val="21"/>
                <w:szCs w:val="21"/>
                <w:lang w:val="en-US" w:eastAsia="zh-CN"/>
                <w14:textFill>
                  <w14:solidFill>
                    <w14:schemeClr w14:val="tx1"/>
                  </w14:solidFill>
                </w14:textFill>
              </w:rPr>
              <w:t>（1名） 具有计算机技术与软件专业技术资格(水平)考试高级职业资格证书得1分，具有5年以上软件运维工作经验的加1分。</w:t>
            </w:r>
            <w:r>
              <w:rPr>
                <w:rFonts w:hint="eastAsia"/>
                <w:color w:val="000000" w:themeColor="text1"/>
                <w:kern w:val="2"/>
                <w:sz w:val="21"/>
                <w:szCs w:val="21"/>
                <w:lang w:val="zh-CN" w:eastAsia="zh-CN"/>
                <w14:textFill>
                  <w14:solidFill>
                    <w14:schemeClr w14:val="tx1"/>
                  </w14:solidFill>
                </w14:textFill>
              </w:rPr>
              <w:t>项目负责人曾担任过同类项目负责人的（提供相关证明材料），得</w:t>
            </w:r>
            <w:r>
              <w:rPr>
                <w:rFonts w:hint="eastAsia"/>
                <w:color w:val="000000" w:themeColor="text1"/>
                <w:kern w:val="2"/>
                <w:sz w:val="21"/>
                <w:szCs w:val="21"/>
                <w:lang w:val="en-US" w:eastAsia="zh-CN"/>
                <w14:textFill>
                  <w14:solidFill>
                    <w14:schemeClr w14:val="tx1"/>
                  </w14:solidFill>
                </w14:textFill>
              </w:rPr>
              <w:t>1</w:t>
            </w:r>
            <w:r>
              <w:rPr>
                <w:rFonts w:hint="eastAsia"/>
                <w:color w:val="000000" w:themeColor="text1"/>
                <w:kern w:val="2"/>
                <w:sz w:val="21"/>
                <w:szCs w:val="21"/>
                <w:lang w:val="zh-CN" w:eastAsia="zh-CN"/>
                <w14:textFill>
                  <w14:solidFill>
                    <w14:schemeClr w14:val="tx1"/>
                  </w14:solidFill>
                </w14:textFill>
              </w:rPr>
              <w:t>分。</w:t>
            </w:r>
            <w:ins w:id="73" w:author="肖" w:date="2023-12-06T10:41:43Z">
              <w:r>
                <w:rPr>
                  <w:rFonts w:hint="eastAsia"/>
                  <w:color w:val="000000" w:themeColor="text1"/>
                  <w:kern w:val="2"/>
                  <w:sz w:val="21"/>
                  <w:szCs w:val="21"/>
                  <w14:textFill>
                    <w14:solidFill>
                      <w14:schemeClr w14:val="tx1"/>
                    </w14:solidFill>
                  </w14:textFill>
                </w:rPr>
                <w:t>主导过信息化系统建设、BIM</w:t>
              </w:r>
            </w:ins>
            <w:ins w:id="74" w:author="肖" w:date="2023-12-06T10:41:43Z">
              <w:r>
                <w:rPr>
                  <w:rFonts w:hint="eastAsia"/>
                  <w:color w:val="000000" w:themeColor="text1"/>
                  <w:kern w:val="2"/>
                  <w:sz w:val="21"/>
                  <w:szCs w:val="21"/>
                  <w:lang w:val="en-US" w:eastAsia="zh-CN"/>
                  <w14:textFill>
                    <w14:solidFill>
                      <w14:schemeClr w14:val="tx1"/>
                    </w14:solidFill>
                  </w14:textFill>
                </w:rPr>
                <w:t>项目经历</w:t>
              </w:r>
            </w:ins>
            <w:ins w:id="75" w:author="肖" w:date="2023-12-06T10:41:43Z">
              <w:r>
                <w:rPr>
                  <w:rFonts w:hint="eastAsia"/>
                  <w:color w:val="000000" w:themeColor="text1"/>
                  <w:kern w:val="2"/>
                  <w:sz w:val="21"/>
                  <w:szCs w:val="21"/>
                  <w14:textFill>
                    <w14:solidFill>
                      <w14:schemeClr w14:val="tx1"/>
                    </w14:solidFill>
                  </w14:textFill>
                </w:rPr>
                <w:t>、BIM咨询服务的，每份业绩得</w:t>
              </w:r>
            </w:ins>
            <w:ins w:id="76" w:author="肖" w:date="2023-12-06T10:41:43Z">
              <w:r>
                <w:rPr>
                  <w:rFonts w:hint="eastAsia"/>
                  <w:color w:val="000000" w:themeColor="text1"/>
                  <w:kern w:val="2"/>
                  <w:sz w:val="21"/>
                  <w:szCs w:val="21"/>
                  <w:lang w:val="en-US" w:eastAsia="zh-CN"/>
                  <w14:textFill>
                    <w14:solidFill>
                      <w14:schemeClr w14:val="tx1"/>
                    </w14:solidFill>
                  </w14:textFill>
                </w:rPr>
                <w:t>1</w:t>
              </w:r>
            </w:ins>
            <w:ins w:id="77" w:author="肖" w:date="2023-12-06T10:41:49Z">
              <w:r>
                <w:rPr>
                  <w:rFonts w:hint="eastAsia"/>
                  <w:color w:val="000000" w:themeColor="text1"/>
                  <w:kern w:val="2"/>
                  <w:sz w:val="21"/>
                  <w:szCs w:val="21"/>
                  <w:lang w:val="en-US" w:eastAsia="zh-CN"/>
                  <w14:textFill>
                    <w14:solidFill>
                      <w14:schemeClr w14:val="tx1"/>
                    </w14:solidFill>
                  </w14:textFill>
                </w:rPr>
                <w:t>分。</w:t>
              </w:r>
            </w:ins>
            <w:r>
              <w:rPr>
                <w:rFonts w:hint="eastAsia"/>
                <w:color w:val="000000" w:themeColor="text1"/>
                <w:kern w:val="2"/>
                <w:sz w:val="21"/>
                <w:szCs w:val="21"/>
                <w:lang w:val="en-US" w:eastAsia="zh-CN"/>
                <w14:textFill>
                  <w14:solidFill>
                    <w14:schemeClr w14:val="tx1"/>
                  </w14:solidFill>
                </w14:textFill>
              </w:rPr>
              <w:t>最多得</w:t>
            </w:r>
            <w:del w:id="78" w:author="肖" w:date="2023-12-06T10:42:03Z">
              <w:r>
                <w:rPr>
                  <w:rFonts w:hint="default"/>
                  <w:color w:val="000000" w:themeColor="text1"/>
                  <w:kern w:val="2"/>
                  <w:sz w:val="21"/>
                  <w:szCs w:val="21"/>
                  <w:lang w:val="en-US" w:eastAsia="zh-CN"/>
                  <w14:textFill>
                    <w14:solidFill>
                      <w14:schemeClr w14:val="tx1"/>
                    </w14:solidFill>
                  </w14:textFill>
                </w:rPr>
                <w:delText>4</w:delText>
              </w:r>
            </w:del>
            <w:ins w:id="79" w:author="肖" w:date="2023-12-06T10:42:03Z">
              <w:r>
                <w:rPr>
                  <w:rFonts w:hint="eastAsia"/>
                  <w:color w:val="000000" w:themeColor="text1"/>
                  <w:kern w:val="2"/>
                  <w:sz w:val="21"/>
                  <w:szCs w:val="21"/>
                  <w:lang w:val="en-US" w:eastAsia="zh-CN"/>
                  <w14:textFill>
                    <w14:solidFill>
                      <w14:schemeClr w14:val="tx1"/>
                    </w14:solidFill>
                  </w14:textFill>
                </w:rPr>
                <w:t>6</w:t>
              </w:r>
            </w:ins>
            <w:r>
              <w:rPr>
                <w:rFonts w:hint="eastAsia"/>
                <w:color w:val="000000" w:themeColor="text1"/>
                <w:kern w:val="2"/>
                <w:sz w:val="21"/>
                <w:szCs w:val="21"/>
                <w:lang w:val="en-US" w:eastAsia="zh-CN"/>
                <w14:textFill>
                  <w14:solidFill>
                    <w14:schemeClr w14:val="tx1"/>
                  </w14:solidFill>
                </w14:textFill>
              </w:rPr>
              <w:t>分。</w:t>
            </w:r>
          </w:p>
          <w:p>
            <w:pPr>
              <w:pStyle w:val="7"/>
              <w:spacing w:line="360" w:lineRule="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ins w:id="80" w:author="孙昭晔" w:date="2023-12-06T10:28:48Z">
              <w:r>
                <w:rPr>
                  <w:rFonts w:hint="eastAsia"/>
                  <w:color w:val="000000" w:themeColor="text1"/>
                  <w:kern w:val="2"/>
                  <w:sz w:val="21"/>
                  <w:szCs w:val="21"/>
                  <w:lang w:val="en-US" w:eastAsia="zh-CN"/>
                  <w14:textFill>
                    <w14:solidFill>
                      <w14:schemeClr w14:val="tx1"/>
                    </w14:solidFill>
                  </w14:textFill>
                </w:rPr>
                <w:t>2</w:t>
              </w:r>
            </w:ins>
            <w:ins w:id="81" w:author="孙昭晔" w:date="2023-12-06T10:28:58Z">
              <w:r>
                <w:rPr>
                  <w:rFonts w:hint="eastAsia"/>
                  <w:color w:val="000000" w:themeColor="text1"/>
                  <w:kern w:val="2"/>
                  <w:sz w:val="21"/>
                  <w:szCs w:val="21"/>
                  <w:lang w:val="en-US" w:eastAsia="zh-CN"/>
                  <w14:textFill>
                    <w14:solidFill>
                      <w14:schemeClr w14:val="tx1"/>
                    </w14:solidFill>
                  </w14:textFill>
                </w:rPr>
                <w:t>、</w:t>
              </w:r>
            </w:ins>
            <w:r>
              <w:rPr>
                <w:rFonts w:hint="eastAsia"/>
                <w:color w:val="000000" w:themeColor="text1"/>
                <w:kern w:val="2"/>
                <w:sz w:val="21"/>
                <w:szCs w:val="21"/>
                <w:lang w:val="en-US" w:eastAsia="zh-CN"/>
                <w14:textFill>
                  <w14:solidFill>
                    <w14:schemeClr w14:val="tx1"/>
                  </w14:solidFill>
                </w14:textFill>
              </w:rPr>
              <w:t>售后人员</w:t>
            </w:r>
            <w:del w:id="82" w:author="孙昭晔" w:date="2023-12-06T10:29:10Z">
              <w:r>
                <w:rPr>
                  <w:rFonts w:hint="eastAsia"/>
                  <w:color w:val="000000" w:themeColor="text1"/>
                  <w:kern w:val="2"/>
                  <w:sz w:val="21"/>
                  <w:szCs w:val="21"/>
                  <w:lang w:val="en-US" w:eastAsia="zh-CN"/>
                  <w14:textFill>
                    <w14:solidFill>
                      <w14:schemeClr w14:val="tx1"/>
                    </w14:solidFill>
                  </w14:textFill>
                </w:rPr>
                <w:delText xml:space="preserve"> </w:delText>
              </w:r>
            </w:del>
            <w:ins w:id="83" w:author="孙昭晔" w:date="2023-12-06T10:29:10Z">
              <w:r>
                <w:rPr>
                  <w:rFonts w:hint="eastAsia"/>
                  <w:color w:val="000000" w:themeColor="text1"/>
                  <w:kern w:val="2"/>
                  <w:sz w:val="21"/>
                  <w:szCs w:val="21"/>
                  <w:lang w:val="en-US" w:eastAsia="zh-CN"/>
                  <w14:textFill>
                    <w14:solidFill>
                      <w14:schemeClr w14:val="tx1"/>
                    </w14:solidFill>
                  </w14:textFill>
                </w:rPr>
                <w:t>：</w:t>
              </w:r>
            </w:ins>
            <w:r>
              <w:rPr>
                <w:rFonts w:hint="eastAsia"/>
                <w:color w:val="000000" w:themeColor="text1"/>
                <w:kern w:val="2"/>
                <w:sz w:val="21"/>
                <w:szCs w:val="21"/>
                <w:lang w:val="en-US" w:eastAsia="zh-CN"/>
                <w14:textFill>
                  <w14:solidFill>
                    <w14:schemeClr w14:val="tx1"/>
                  </w14:solidFill>
                </w14:textFill>
              </w:rPr>
              <w:t>每有一名具有计算机技术与软件专业技术资格(水平)考试中级及以上职业资格证书的得1分，同时具有2年以上软件运维工作经验的加1分。最多得6分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del w:id="84" w:author="肖" w:date="2023-12-06T10:50:47Z"/>
        </w:trPr>
        <w:tc>
          <w:tcPr>
            <w:tcW w:w="1291" w:type="dxa"/>
            <w:vMerge w:val="continue"/>
            <w:vAlign w:val="center"/>
          </w:tcPr>
          <w:p>
            <w:pPr>
              <w:pStyle w:val="7"/>
              <w:spacing w:before="0" w:beforeAutospacing="0" w:after="0" w:afterAutospacing="0" w:line="360" w:lineRule="auto"/>
              <w:jc w:val="center"/>
              <w:rPr>
                <w:del w:id="85" w:author="肖" w:date="2023-12-06T10:50:47Z"/>
                <w:rFonts w:hint="eastAsia"/>
                <w:color w:val="000000" w:themeColor="text1"/>
                <w:kern w:val="2"/>
                <w:sz w:val="21"/>
                <w:szCs w:val="21"/>
                <w14:textFill>
                  <w14:solidFill>
                    <w14:schemeClr w14:val="tx1"/>
                  </w14:solidFill>
                </w14:textFill>
              </w:rPr>
            </w:pPr>
          </w:p>
        </w:tc>
        <w:tc>
          <w:tcPr>
            <w:tcW w:w="1647" w:type="dxa"/>
            <w:vAlign w:val="center"/>
          </w:tcPr>
          <w:p>
            <w:pPr>
              <w:pStyle w:val="7"/>
              <w:spacing w:before="0" w:beforeAutospacing="0" w:after="0" w:afterAutospacing="0" w:line="360" w:lineRule="auto"/>
              <w:jc w:val="center"/>
              <w:rPr>
                <w:del w:id="86" w:author="肖" w:date="2023-12-06T10:50:47Z"/>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del w:id="87" w:author="肖" w:date="2023-12-06T10:50:47Z">
              <w:r>
                <w:rPr>
                  <w:rFonts w:hint="eastAsia"/>
                  <w:color w:val="000000" w:themeColor="text1"/>
                  <w:kern w:val="2"/>
                  <w:sz w:val="21"/>
                  <w:szCs w:val="21"/>
                  <w:lang w:val="en-US" w:eastAsia="zh-CN"/>
                  <w14:textFill>
                    <w14:solidFill>
                      <w14:schemeClr w14:val="tx1"/>
                    </w14:solidFill>
                  </w14:textFill>
                </w:rPr>
                <w:delText>BIM</w:delText>
              </w:r>
            </w:del>
            <w:del w:id="88" w:author="肖" w:date="2023-12-06T10:50:47Z">
              <w:r>
                <w:rPr>
                  <w:rFonts w:hint="eastAsia"/>
                  <w:color w:val="000000" w:themeColor="text1"/>
                  <w:kern w:val="2"/>
                  <w:sz w:val="21"/>
                  <w:szCs w:val="21"/>
                  <w14:textFill>
                    <w14:solidFill>
                      <w14:schemeClr w14:val="tx1"/>
                    </w14:solidFill>
                  </w14:textFill>
                </w:rPr>
                <w:delText>（</w:delText>
              </w:r>
            </w:del>
            <w:del w:id="89" w:author="肖" w:date="2023-12-06T10:50:47Z">
              <w:r>
                <w:rPr>
                  <w:rFonts w:hint="eastAsia"/>
                  <w:color w:val="000000" w:themeColor="text1"/>
                  <w:kern w:val="2"/>
                  <w:sz w:val="21"/>
                  <w:szCs w:val="21"/>
                  <w:lang w:val="en-US" w:eastAsia="zh-CN"/>
                  <w14:textFill>
                    <w14:solidFill>
                      <w14:schemeClr w14:val="tx1"/>
                    </w14:solidFill>
                  </w14:textFill>
                </w:rPr>
                <w:delText>5</w:delText>
              </w:r>
            </w:del>
            <w:del w:id="90" w:author="肖" w:date="2023-12-06T10:50:47Z">
              <w:r>
                <w:rPr>
                  <w:rFonts w:hint="eastAsia"/>
                  <w:color w:val="000000" w:themeColor="text1"/>
                  <w:kern w:val="2"/>
                  <w:sz w:val="21"/>
                  <w:szCs w:val="21"/>
                  <w14:textFill>
                    <w14:solidFill>
                      <w14:schemeClr w14:val="tx1"/>
                    </w14:solidFill>
                  </w14:textFill>
                </w:rPr>
                <w:delText>分）</w:delText>
              </w:r>
            </w:del>
          </w:p>
        </w:tc>
        <w:tc>
          <w:tcPr>
            <w:tcW w:w="6135" w:type="dxa"/>
            <w:vAlign w:val="top"/>
          </w:tcPr>
          <w:p>
            <w:pPr>
              <w:pStyle w:val="7"/>
              <w:spacing w:before="0" w:beforeAutospacing="0" w:after="0" w:afterAutospacing="0" w:line="360" w:lineRule="auto"/>
              <w:rPr>
                <w:del w:id="91" w:author="肖" w:date="2023-12-06T10:50:47Z"/>
                <w:rFonts w:hint="eastAsia" w:eastAsia="宋体"/>
                <w:color w:val="000000" w:themeColor="text1"/>
                <w:kern w:val="2"/>
                <w:sz w:val="21"/>
                <w:szCs w:val="21"/>
                <w:lang w:eastAsia="zh-CN"/>
                <w14:textFill>
                  <w14:solidFill>
                    <w14:schemeClr w14:val="tx1"/>
                  </w14:solidFill>
                </w14:textFill>
              </w:rPr>
            </w:pPr>
            <w:del w:id="92" w:author="肖" w:date="2023-12-06T10:50:47Z">
              <w:r>
                <w:rPr>
                  <w:rFonts w:hint="eastAsia"/>
                  <w:color w:val="000000" w:themeColor="text1"/>
                  <w:kern w:val="2"/>
                  <w:sz w:val="21"/>
                  <w:szCs w:val="21"/>
                  <w:lang w:val="en-US" w:eastAsia="zh-CN"/>
                  <w14:textFill>
                    <w14:solidFill>
                      <w14:schemeClr w14:val="tx1"/>
                    </w14:solidFill>
                  </w14:textFill>
                </w:rPr>
                <w:delText>1</w:delText>
              </w:r>
            </w:del>
            <w:del w:id="93" w:author="肖" w:date="2023-12-06T10:50:47Z">
              <w:r>
                <w:rPr>
                  <w:rFonts w:hint="eastAsia"/>
                  <w:color w:val="000000" w:themeColor="text1"/>
                  <w:kern w:val="2"/>
                  <w:sz w:val="21"/>
                  <w:szCs w:val="21"/>
                  <w14:textFill>
                    <w14:solidFill>
                      <w14:schemeClr w14:val="tx1"/>
                    </w14:solidFill>
                  </w14:textFill>
                </w:rPr>
                <w:delText>、作为项目负责人主导过信息化系统建设、BIM</w:delText>
              </w:r>
            </w:del>
            <w:del w:id="94" w:author="肖" w:date="2023-12-06T10:50:47Z">
              <w:r>
                <w:rPr>
                  <w:rFonts w:hint="eastAsia"/>
                  <w:color w:val="000000" w:themeColor="text1"/>
                  <w:kern w:val="2"/>
                  <w:sz w:val="21"/>
                  <w:szCs w:val="21"/>
                  <w:lang w:val="en-US" w:eastAsia="zh-CN"/>
                  <w14:textFill>
                    <w14:solidFill>
                      <w14:schemeClr w14:val="tx1"/>
                    </w14:solidFill>
                  </w14:textFill>
                </w:rPr>
                <w:delText>项目经历</w:delText>
              </w:r>
            </w:del>
            <w:del w:id="95" w:author="肖" w:date="2023-12-06T10:50:47Z">
              <w:r>
                <w:rPr>
                  <w:rFonts w:hint="eastAsia"/>
                  <w:color w:val="000000" w:themeColor="text1"/>
                  <w:kern w:val="2"/>
                  <w:sz w:val="21"/>
                  <w:szCs w:val="21"/>
                  <w14:textFill>
                    <w14:solidFill>
                      <w14:schemeClr w14:val="tx1"/>
                    </w14:solidFill>
                  </w14:textFill>
                </w:rPr>
                <w:delText>、BIM咨询服务的，每份业绩得</w:delText>
              </w:r>
            </w:del>
            <w:del w:id="96" w:author="肖" w:date="2023-12-06T10:50:47Z">
              <w:r>
                <w:rPr>
                  <w:rFonts w:hint="eastAsia"/>
                  <w:color w:val="000000" w:themeColor="text1"/>
                  <w:kern w:val="2"/>
                  <w:sz w:val="21"/>
                  <w:szCs w:val="21"/>
                  <w:lang w:val="en-US" w:eastAsia="zh-CN"/>
                  <w14:textFill>
                    <w14:solidFill>
                      <w14:schemeClr w14:val="tx1"/>
                    </w14:solidFill>
                  </w14:textFill>
                </w:rPr>
                <w:delText>1</w:delText>
              </w:r>
            </w:del>
            <w:del w:id="97" w:author="肖" w:date="2023-12-06T10:50:47Z">
              <w:r>
                <w:rPr>
                  <w:rFonts w:hint="eastAsia"/>
                  <w:color w:val="000000" w:themeColor="text1"/>
                  <w:kern w:val="2"/>
                  <w:sz w:val="21"/>
                  <w:szCs w:val="21"/>
                  <w14:textFill>
                    <w14:solidFill>
                      <w14:schemeClr w14:val="tx1"/>
                    </w14:solidFill>
                  </w14:textFill>
                </w:rPr>
                <w:delText>分，最多得</w:delText>
              </w:r>
            </w:del>
            <w:del w:id="98" w:author="肖" w:date="2023-12-06T10:50:47Z">
              <w:r>
                <w:rPr>
                  <w:rFonts w:hint="eastAsia"/>
                  <w:color w:val="000000" w:themeColor="text1"/>
                  <w:kern w:val="2"/>
                  <w:sz w:val="21"/>
                  <w:szCs w:val="21"/>
                  <w:lang w:val="en-US" w:eastAsia="zh-CN"/>
                  <w14:textFill>
                    <w14:solidFill>
                      <w14:schemeClr w14:val="tx1"/>
                    </w14:solidFill>
                  </w14:textFill>
                </w:rPr>
                <w:delText>2</w:delText>
              </w:r>
            </w:del>
            <w:del w:id="99" w:author="肖" w:date="2023-12-06T10:50:47Z">
              <w:r>
                <w:rPr>
                  <w:rFonts w:hint="eastAsia"/>
                  <w:color w:val="000000" w:themeColor="text1"/>
                  <w:kern w:val="2"/>
                  <w:sz w:val="21"/>
                  <w:szCs w:val="21"/>
                  <w14:textFill>
                    <w14:solidFill>
                      <w14:schemeClr w14:val="tx1"/>
                    </w14:solidFill>
                  </w14:textFill>
                </w:rPr>
                <w:delText>分</w:delText>
              </w:r>
            </w:del>
            <w:del w:id="100" w:author="肖" w:date="2023-12-06T10:50:47Z">
              <w:r>
                <w:rPr>
                  <w:rFonts w:hint="eastAsia"/>
                  <w:color w:val="000000" w:themeColor="text1"/>
                  <w:kern w:val="2"/>
                  <w:sz w:val="21"/>
                  <w:szCs w:val="21"/>
                  <w:lang w:eastAsia="zh-CN"/>
                  <w14:textFill>
                    <w14:solidFill>
                      <w14:schemeClr w14:val="tx1"/>
                    </w14:solidFill>
                  </w14:textFill>
                </w:rPr>
                <w:delText>。</w:delText>
              </w:r>
            </w:del>
          </w:p>
          <w:p>
            <w:pPr>
              <w:pStyle w:val="7"/>
              <w:spacing w:before="0" w:beforeAutospacing="0" w:after="0" w:afterAutospacing="0" w:line="360" w:lineRule="auto"/>
              <w:rPr>
                <w:del w:id="101" w:author="肖" w:date="2023-12-06T10:50:47Z"/>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del w:id="102" w:author="肖" w:date="2023-12-06T10:50:47Z">
              <w:r>
                <w:rPr>
                  <w:rFonts w:hint="eastAsia"/>
                  <w:color w:val="000000" w:themeColor="text1"/>
                  <w:kern w:val="2"/>
                  <w:sz w:val="21"/>
                  <w:szCs w:val="21"/>
                  <w:lang w:val="en-US" w:eastAsia="zh-CN"/>
                  <w14:textFill>
                    <w14:solidFill>
                      <w14:schemeClr w14:val="tx1"/>
                    </w14:solidFill>
                  </w14:textFill>
                </w:rPr>
                <w:delText>2</w:delText>
              </w:r>
            </w:del>
            <w:del w:id="103" w:author="肖" w:date="2023-12-06T10:50:47Z">
              <w:r>
                <w:rPr>
                  <w:rFonts w:hint="eastAsia"/>
                  <w:color w:val="000000" w:themeColor="text1"/>
                  <w:kern w:val="2"/>
                  <w:sz w:val="21"/>
                  <w:szCs w:val="21"/>
                  <w14:textFill>
                    <w14:solidFill>
                      <w14:schemeClr w14:val="tx1"/>
                    </w14:solidFill>
                  </w14:textFill>
                </w:rPr>
                <w:delText>、近3年参与过的项目获得过BIM奖项或省部级信息化奖项的，每个奖项得</w:delText>
              </w:r>
            </w:del>
            <w:del w:id="104" w:author="肖" w:date="2023-12-06T10:50:47Z">
              <w:r>
                <w:rPr>
                  <w:rFonts w:hint="eastAsia"/>
                  <w:color w:val="000000" w:themeColor="text1"/>
                  <w:kern w:val="2"/>
                  <w:sz w:val="21"/>
                  <w:szCs w:val="21"/>
                  <w:lang w:val="en-US" w:eastAsia="zh-CN"/>
                  <w14:textFill>
                    <w14:solidFill>
                      <w14:schemeClr w14:val="tx1"/>
                    </w14:solidFill>
                  </w14:textFill>
                </w:rPr>
                <w:delText>1</w:delText>
              </w:r>
            </w:del>
            <w:del w:id="105" w:author="肖" w:date="2023-12-06T10:50:47Z">
              <w:r>
                <w:rPr>
                  <w:rFonts w:hint="eastAsia"/>
                  <w:color w:val="000000" w:themeColor="text1"/>
                  <w:kern w:val="2"/>
                  <w:sz w:val="21"/>
                  <w:szCs w:val="21"/>
                  <w14:textFill>
                    <w14:solidFill>
                      <w14:schemeClr w14:val="tx1"/>
                    </w14:solidFill>
                  </w14:textFill>
                </w:rPr>
                <w:delText>分，最多得</w:delText>
              </w:r>
            </w:del>
            <w:del w:id="106" w:author="肖" w:date="2023-12-06T10:50:47Z">
              <w:r>
                <w:rPr>
                  <w:rFonts w:hint="eastAsia"/>
                  <w:color w:val="000000" w:themeColor="text1"/>
                  <w:kern w:val="2"/>
                  <w:sz w:val="21"/>
                  <w:szCs w:val="21"/>
                  <w:lang w:val="en-US" w:eastAsia="zh-CN"/>
                  <w14:textFill>
                    <w14:solidFill>
                      <w14:schemeClr w14:val="tx1"/>
                    </w14:solidFill>
                  </w14:textFill>
                </w:rPr>
                <w:delText>3</w:delText>
              </w:r>
            </w:del>
            <w:del w:id="107" w:author="肖" w:date="2023-12-06T10:50:47Z">
              <w:r>
                <w:rPr>
                  <w:rFonts w:hint="eastAsia"/>
                  <w:color w:val="000000" w:themeColor="text1"/>
                  <w:kern w:val="2"/>
                  <w:sz w:val="21"/>
                  <w:szCs w:val="21"/>
                  <w14:textFill>
                    <w14:solidFill>
                      <w14:schemeClr w14:val="tx1"/>
                    </w14:solidFill>
                  </w14:textFill>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1291" w:type="dxa"/>
            <w:vMerge w:val="continue"/>
            <w:vAlign w:val="center"/>
          </w:tcPr>
          <w:p>
            <w:pPr>
              <w:pStyle w:val="7"/>
              <w:spacing w:before="0" w:beforeAutospacing="0" w:after="0" w:afterAutospacing="0" w:line="360" w:lineRule="auto"/>
              <w:jc w:val="center"/>
              <w:rPr>
                <w:color w:val="000000" w:themeColor="text1"/>
                <w:kern w:val="2"/>
                <w:sz w:val="21"/>
                <w:szCs w:val="21"/>
                <w14:textFill>
                  <w14:solidFill>
                    <w14:schemeClr w14:val="tx1"/>
                  </w14:solidFill>
                </w14:textFill>
              </w:rPr>
            </w:pPr>
          </w:p>
        </w:tc>
        <w:tc>
          <w:tcPr>
            <w:tcW w:w="1647" w:type="dxa"/>
            <w:vAlign w:val="center"/>
          </w:tcPr>
          <w:p>
            <w:pPr>
              <w:pStyle w:val="7"/>
              <w:spacing w:before="0" w:beforeAutospacing="0" w:after="0" w:afterAutospacing="0"/>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投标人相关认证证书（</w:t>
            </w:r>
            <w:del w:id="108" w:author="肖" w:date="2023-12-06T11:29:05Z">
              <w:r>
                <w:rPr>
                  <w:rFonts w:hint="default"/>
                  <w:color w:val="000000" w:themeColor="text1"/>
                  <w:kern w:val="2"/>
                  <w:sz w:val="21"/>
                  <w:szCs w:val="21"/>
                  <w:lang w:val="en-US" w:eastAsia="zh-CN"/>
                  <w14:textFill>
                    <w14:solidFill>
                      <w14:schemeClr w14:val="tx1"/>
                    </w14:solidFill>
                  </w14:textFill>
                </w:rPr>
                <w:delText>11</w:delText>
              </w:r>
            </w:del>
            <w:ins w:id="109" w:author="肖" w:date="2023-12-06T11:29:05Z">
              <w:r>
                <w:rPr>
                  <w:rFonts w:hint="eastAsia"/>
                  <w:color w:val="000000" w:themeColor="text1"/>
                  <w:kern w:val="2"/>
                  <w:sz w:val="21"/>
                  <w:szCs w:val="21"/>
                  <w:lang w:val="en-US" w:eastAsia="zh-CN"/>
                  <w14:textFill>
                    <w14:solidFill>
                      <w14:schemeClr w14:val="tx1"/>
                    </w14:solidFill>
                  </w14:textFill>
                </w:rPr>
                <w:t>12</w:t>
              </w:r>
            </w:ins>
            <w:r>
              <w:rPr>
                <w:rFonts w:hint="eastAsia"/>
                <w:color w:val="000000" w:themeColor="text1"/>
                <w:kern w:val="2"/>
                <w:sz w:val="21"/>
                <w:szCs w:val="21"/>
                <w14:textFill>
                  <w14:solidFill>
                    <w14:schemeClr w14:val="tx1"/>
                  </w14:solidFill>
                </w14:textFill>
              </w:rPr>
              <w:t>分）</w:t>
            </w:r>
          </w:p>
        </w:tc>
        <w:tc>
          <w:tcPr>
            <w:tcW w:w="6135" w:type="dxa"/>
          </w:tcPr>
          <w:p>
            <w:pPr>
              <w:pStyle w:val="7"/>
              <w:numPr>
                <w:ilvl w:val="0"/>
                <w:numId w:val="1"/>
              </w:numPr>
              <w:adjustRightInd w:val="0"/>
              <w:spacing w:before="0" w:beforeAutospacing="0" w:after="0" w:afterAutospacing="0" w:line="360" w:lineRule="auto"/>
              <w:rPr>
                <w:rFonts w:hint="eastAsia"/>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投标人</w:t>
            </w:r>
            <w:r>
              <w:rPr>
                <w:rFonts w:hint="eastAsia"/>
                <w:color w:val="000000" w:themeColor="text1"/>
                <w:kern w:val="2"/>
                <w:sz w:val="21"/>
                <w:szCs w:val="21"/>
                <w:lang w:val="en-US" w:eastAsia="zh-CN"/>
                <w14:textFill>
                  <w14:solidFill>
                    <w14:schemeClr w14:val="tx1"/>
                  </w14:solidFill>
                </w14:textFill>
              </w:rPr>
              <w:t>需具备GIS技术能力，提供互联网地图</w:t>
            </w:r>
            <w:r>
              <w:rPr>
                <w:rFonts w:hint="eastAsia"/>
                <w:color w:val="000000" w:themeColor="text1"/>
                <w:kern w:val="2"/>
                <w:sz w:val="21"/>
                <w:szCs w:val="21"/>
                <w:highlight w:val="none"/>
                <w:lang w:val="en-US" w:eastAsia="zh-CN"/>
                <w14:textFill>
                  <w14:solidFill>
                    <w14:schemeClr w14:val="tx1"/>
                  </w14:solidFill>
                </w14:textFill>
              </w:rPr>
              <w:t>测绘资质，提供甲级资质</w:t>
            </w:r>
            <w:r>
              <w:rPr>
                <w:rFonts w:hint="eastAsia"/>
                <w:color w:val="000000" w:themeColor="text1"/>
                <w:kern w:val="2"/>
                <w:sz w:val="21"/>
                <w:szCs w:val="21"/>
                <w:lang w:val="en-US" w:eastAsia="zh-CN"/>
                <w14:textFill>
                  <w14:solidFill>
                    <w14:schemeClr w14:val="tx1"/>
                  </w14:solidFill>
                </w14:textFill>
              </w:rPr>
              <w:t>得</w:t>
            </w:r>
            <w:del w:id="110" w:author="肖" w:date="2023-12-06T11:29:00Z">
              <w:r>
                <w:rPr>
                  <w:rFonts w:hint="default"/>
                  <w:color w:val="000000" w:themeColor="text1"/>
                  <w:kern w:val="2"/>
                  <w:sz w:val="21"/>
                  <w:szCs w:val="21"/>
                  <w:lang w:val="en-US" w:eastAsia="zh-CN"/>
                  <w14:textFill>
                    <w14:solidFill>
                      <w14:schemeClr w14:val="tx1"/>
                    </w14:solidFill>
                  </w14:textFill>
                </w:rPr>
                <w:delText>2</w:delText>
              </w:r>
            </w:del>
            <w:ins w:id="111" w:author="肖" w:date="2023-12-06T11:29:00Z">
              <w:r>
                <w:rPr>
                  <w:rFonts w:hint="eastAsia"/>
                  <w:color w:val="000000" w:themeColor="text1"/>
                  <w:kern w:val="2"/>
                  <w:sz w:val="21"/>
                  <w:szCs w:val="21"/>
                  <w:lang w:val="en-US" w:eastAsia="zh-CN"/>
                  <w14:textFill>
                    <w14:solidFill>
                      <w14:schemeClr w14:val="tx1"/>
                    </w14:solidFill>
                  </w14:textFill>
                </w:rPr>
                <w:t>3</w:t>
              </w:r>
            </w:ins>
            <w:r>
              <w:rPr>
                <w:rFonts w:hint="eastAsia"/>
                <w:color w:val="000000" w:themeColor="text1"/>
                <w:kern w:val="2"/>
                <w:sz w:val="21"/>
                <w:szCs w:val="21"/>
                <w:lang w:val="en-US" w:eastAsia="zh-CN"/>
                <w14:textFill>
                  <w14:solidFill>
                    <w14:schemeClr w14:val="tx1"/>
                  </w14:solidFill>
                </w14:textFill>
              </w:rPr>
              <w:t>分，提供</w:t>
            </w:r>
            <w:ins w:id="112" w:author="肖" w:date="2023-12-05T20:59:49Z">
              <w:r>
                <w:rPr>
                  <w:rFonts w:hint="eastAsia"/>
                  <w:color w:val="000000" w:themeColor="text1"/>
                  <w:kern w:val="2"/>
                  <w:sz w:val="21"/>
                  <w:szCs w:val="21"/>
                  <w:lang w:val="en-US" w:eastAsia="zh-CN"/>
                  <w14:textFill>
                    <w14:solidFill>
                      <w14:schemeClr w14:val="tx1"/>
                    </w14:solidFill>
                  </w14:textFill>
                </w:rPr>
                <w:t>乙级</w:t>
              </w:r>
            </w:ins>
            <w:r>
              <w:rPr>
                <w:rFonts w:hint="eastAsia"/>
                <w:color w:val="000000" w:themeColor="text1"/>
                <w:kern w:val="2"/>
                <w:sz w:val="21"/>
                <w:szCs w:val="21"/>
                <w:lang w:val="en-US" w:eastAsia="zh-CN"/>
                <w14:textFill>
                  <w14:solidFill>
                    <w14:schemeClr w14:val="tx1"/>
                  </w14:solidFill>
                </w14:textFill>
              </w:rPr>
              <w:t>资质得</w:t>
            </w:r>
            <w:del w:id="113" w:author="肖" w:date="2023-12-06T11:29:02Z">
              <w:r>
                <w:rPr>
                  <w:rFonts w:hint="default"/>
                  <w:color w:val="000000" w:themeColor="text1"/>
                  <w:kern w:val="2"/>
                  <w:sz w:val="21"/>
                  <w:szCs w:val="21"/>
                  <w:lang w:val="en-US" w:eastAsia="zh-CN"/>
                  <w14:textFill>
                    <w14:solidFill>
                      <w14:schemeClr w14:val="tx1"/>
                    </w14:solidFill>
                  </w14:textFill>
                </w:rPr>
                <w:delText>1</w:delText>
              </w:r>
            </w:del>
            <w:ins w:id="114" w:author="肖" w:date="2023-12-06T11:29:02Z">
              <w:r>
                <w:rPr>
                  <w:rFonts w:hint="eastAsia"/>
                  <w:color w:val="000000" w:themeColor="text1"/>
                  <w:kern w:val="2"/>
                  <w:sz w:val="21"/>
                  <w:szCs w:val="21"/>
                  <w:lang w:val="en-US" w:eastAsia="zh-CN"/>
                  <w14:textFill>
                    <w14:solidFill>
                      <w14:schemeClr w14:val="tx1"/>
                    </w14:solidFill>
                  </w14:textFill>
                </w:rPr>
                <w:t>2</w:t>
              </w:r>
            </w:ins>
            <w:r>
              <w:rPr>
                <w:rFonts w:hint="eastAsia"/>
                <w:color w:val="000000" w:themeColor="text1"/>
                <w:kern w:val="2"/>
                <w:sz w:val="21"/>
                <w:szCs w:val="21"/>
                <w:lang w:val="en-US" w:eastAsia="zh-CN"/>
                <w14:textFill>
                  <w14:solidFill>
                    <w14:schemeClr w14:val="tx1"/>
                  </w14:solidFill>
                </w14:textFill>
              </w:rPr>
              <w:t>分</w:t>
            </w:r>
            <w:r>
              <w:rPr>
                <w:rFonts w:hint="eastAsia"/>
                <w:color w:val="000000" w:themeColor="text1"/>
                <w:kern w:val="2"/>
                <w:sz w:val="21"/>
                <w:szCs w:val="21"/>
                <w14:textFill>
                  <w14:solidFill>
                    <w14:schemeClr w14:val="tx1"/>
                  </w14:solidFill>
                </w14:textFill>
              </w:rPr>
              <w:t>；</w:t>
            </w:r>
          </w:p>
          <w:p>
            <w:pPr>
              <w:pStyle w:val="7"/>
              <w:numPr>
                <w:ilvl w:val="0"/>
                <w:numId w:val="1"/>
              </w:numPr>
              <w:adjustRightInd w:val="0"/>
              <w:spacing w:before="0" w:beforeAutospacing="0" w:after="0" w:afterAutospacing="0" w:line="360" w:lineRule="auto"/>
              <w:rPr>
                <w:rFonts w:hint="eastAsia"/>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投标人</w:t>
            </w:r>
            <w:r>
              <w:rPr>
                <w:rFonts w:hint="eastAsia"/>
                <w:color w:val="000000" w:themeColor="text1"/>
                <w:kern w:val="2"/>
                <w:sz w:val="21"/>
                <w:szCs w:val="21"/>
                <w:lang w:val="en-US" w:eastAsia="zh-CN"/>
                <w14:textFill>
                  <w14:solidFill>
                    <w14:schemeClr w14:val="tx1"/>
                  </w14:solidFill>
                </w14:textFill>
              </w:rPr>
              <w:t>信息技术服务标准ITSS三级及以上得3分</w:t>
            </w:r>
            <w:r>
              <w:rPr>
                <w:rFonts w:hint="eastAsia"/>
                <w:color w:val="000000" w:themeColor="text1"/>
                <w:kern w:val="2"/>
                <w:sz w:val="21"/>
                <w:szCs w:val="21"/>
                <w14:textFill>
                  <w14:solidFill>
                    <w14:schemeClr w14:val="tx1"/>
                  </w14:solidFill>
                </w14:textFill>
              </w:rPr>
              <w:t>；</w:t>
            </w:r>
          </w:p>
          <w:p>
            <w:pPr>
              <w:pStyle w:val="7"/>
              <w:numPr>
                <w:ilvl w:val="0"/>
                <w:numId w:val="1"/>
              </w:numPr>
              <w:adjustRightInd w:val="0"/>
              <w:spacing w:before="0" w:beforeAutospacing="0" w:after="0" w:afterAutospacing="0" w:line="360" w:lineRule="auto"/>
              <w:rPr>
                <w:rFonts w:hint="eastAsia"/>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投标人</w:t>
            </w:r>
            <w:r>
              <w:rPr>
                <w:rFonts w:hint="eastAsia"/>
                <w:color w:val="000000" w:themeColor="text1"/>
                <w:kern w:val="2"/>
                <w:sz w:val="21"/>
                <w:szCs w:val="21"/>
                <w:lang w:val="en-US" w:eastAsia="zh-CN"/>
                <w14:textFill>
                  <w14:solidFill>
                    <w14:schemeClr w14:val="tx1"/>
                  </w14:solidFill>
                </w14:textFill>
              </w:rPr>
              <w:t>提供所供产品软件著作权</w:t>
            </w:r>
            <w:r>
              <w:rPr>
                <w:rFonts w:hint="eastAsia"/>
                <w:color w:val="000000" w:themeColor="text1"/>
                <w:kern w:val="2"/>
                <w:sz w:val="21"/>
                <w:szCs w:val="21"/>
                <w14:textFill>
                  <w14:solidFill>
                    <w14:schemeClr w14:val="tx1"/>
                  </w14:solidFill>
                </w14:textFill>
              </w:rPr>
              <w:t>得</w:t>
            </w:r>
            <w:r>
              <w:rPr>
                <w:rFonts w:hint="eastAsia"/>
                <w:color w:val="000000" w:themeColor="text1"/>
                <w:kern w:val="2"/>
                <w:sz w:val="21"/>
                <w:szCs w:val="21"/>
                <w:lang w:val="en-US" w:eastAsia="zh-CN"/>
                <w14:textFill>
                  <w14:solidFill>
                    <w14:schemeClr w14:val="tx1"/>
                  </w14:solidFill>
                </w14:textFill>
              </w:rPr>
              <w:t>3</w:t>
            </w:r>
            <w:r>
              <w:rPr>
                <w:rFonts w:hint="eastAsia"/>
                <w:color w:val="000000" w:themeColor="text1"/>
                <w:kern w:val="2"/>
                <w:sz w:val="21"/>
                <w:szCs w:val="21"/>
                <w14:textFill>
                  <w14:solidFill>
                    <w14:schemeClr w14:val="tx1"/>
                  </w14:solidFill>
                </w14:textFill>
              </w:rPr>
              <w:t>分；</w:t>
            </w:r>
          </w:p>
          <w:p>
            <w:pPr>
              <w:pStyle w:val="7"/>
              <w:numPr>
                <w:ilvl w:val="0"/>
                <w:numId w:val="1"/>
              </w:numPr>
              <w:adjustRightInd w:val="0"/>
              <w:spacing w:before="0" w:beforeAutospacing="0" w:after="0" w:afterAutospacing="0" w:line="360" w:lineRule="auto"/>
              <w:rPr>
                <w:rFonts w:hint="eastAsia"/>
                <w:color w:val="000000" w:themeColor="text1"/>
                <w:kern w:val="2"/>
                <w:sz w:val="21"/>
                <w:szCs w:val="21"/>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投标人完成鲲鹏、麒麟、通信适配认证（认证具名），每提供一项得1分，最多可得3分。</w:t>
            </w:r>
          </w:p>
          <w:p>
            <w:pPr>
              <w:pStyle w:val="7"/>
              <w:adjustRightInd w:val="0"/>
              <w:spacing w:before="0" w:beforeAutospacing="0" w:after="0" w:afterAutospacing="0" w:line="36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注：投标文件提供证书复印件并加盖投标人公章，未按要求提供相应得分项不得分，本项评分最高</w:t>
            </w:r>
            <w:r>
              <w:rPr>
                <w:rFonts w:hint="eastAsia"/>
                <w:color w:val="000000" w:themeColor="text1"/>
                <w:kern w:val="2"/>
                <w:sz w:val="21"/>
                <w:szCs w:val="21"/>
                <w:lang w:val="en-US" w:eastAsia="zh-CN"/>
                <w14:textFill>
                  <w14:solidFill>
                    <w14:schemeClr w14:val="tx1"/>
                  </w14:solidFill>
                </w14:textFill>
              </w:rPr>
              <w:t>12</w:t>
            </w:r>
            <w:r>
              <w:rPr>
                <w:rFonts w:hint="eastAsia"/>
                <w:color w:val="000000" w:themeColor="text1"/>
                <w:kern w:val="2"/>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291" w:type="dxa"/>
            <w:vMerge w:val="continue"/>
          </w:tcPr>
          <w:p>
            <w:pPr>
              <w:pStyle w:val="7"/>
              <w:spacing w:before="0" w:beforeAutospacing="0" w:after="0" w:afterAutospacing="0" w:line="360" w:lineRule="auto"/>
              <w:rPr>
                <w:color w:val="000000" w:themeColor="text1"/>
                <w:kern w:val="2"/>
                <w:sz w:val="21"/>
                <w:szCs w:val="21"/>
                <w14:textFill>
                  <w14:solidFill>
                    <w14:schemeClr w14:val="tx1"/>
                  </w14:solidFill>
                </w14:textFill>
              </w:rPr>
            </w:pPr>
          </w:p>
        </w:tc>
        <w:tc>
          <w:tcPr>
            <w:tcW w:w="1647" w:type="dxa"/>
            <w:vAlign w:val="center"/>
          </w:tcPr>
          <w:p>
            <w:pPr>
              <w:pStyle w:val="7"/>
              <w:spacing w:before="0" w:beforeAutospacing="0" w:after="0" w:afterAutospacing="0"/>
              <w:jc w:val="center"/>
              <w:rPr>
                <w:color w:val="000000" w:themeColor="text1"/>
                <w:kern w:val="2"/>
                <w:sz w:val="21"/>
                <w:szCs w:val="21"/>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同类型项目</w:t>
            </w:r>
            <w:r>
              <w:rPr>
                <w:rFonts w:hint="eastAsia"/>
                <w:color w:val="000000" w:themeColor="text1"/>
                <w:kern w:val="2"/>
                <w:sz w:val="21"/>
                <w:szCs w:val="21"/>
                <w14:textFill>
                  <w14:solidFill>
                    <w14:schemeClr w14:val="tx1"/>
                  </w14:solidFill>
                </w14:textFill>
              </w:rPr>
              <w:t>业绩</w:t>
            </w:r>
          </w:p>
          <w:p>
            <w:pPr>
              <w:pStyle w:val="7"/>
              <w:spacing w:before="0" w:beforeAutospacing="0" w:after="0" w:afterAutospacing="0"/>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w:t>
            </w:r>
            <w:del w:id="115" w:author="肖" w:date="2023-12-06T10:50:53Z">
              <w:r>
                <w:rPr>
                  <w:rFonts w:hint="default"/>
                  <w:color w:val="000000" w:themeColor="text1"/>
                  <w:kern w:val="2"/>
                  <w:sz w:val="21"/>
                  <w:szCs w:val="21"/>
                  <w:lang w:val="en-US" w:eastAsia="zh-CN"/>
                  <w14:textFill>
                    <w14:solidFill>
                      <w14:schemeClr w14:val="tx1"/>
                    </w14:solidFill>
                  </w14:textFill>
                </w:rPr>
                <w:delText>3</w:delText>
              </w:r>
            </w:del>
            <w:ins w:id="116" w:author="肖" w:date="2023-12-06T10:50:53Z">
              <w:r>
                <w:rPr>
                  <w:rFonts w:hint="eastAsia"/>
                  <w:color w:val="000000" w:themeColor="text1"/>
                  <w:kern w:val="2"/>
                  <w:sz w:val="21"/>
                  <w:szCs w:val="21"/>
                  <w:lang w:val="en-US" w:eastAsia="zh-CN"/>
                  <w14:textFill>
                    <w14:solidFill>
                      <w14:schemeClr w14:val="tx1"/>
                    </w14:solidFill>
                  </w14:textFill>
                </w:rPr>
                <w:t>6</w:t>
              </w:r>
            </w:ins>
            <w:r>
              <w:rPr>
                <w:rFonts w:hint="eastAsia"/>
                <w:color w:val="000000" w:themeColor="text1"/>
                <w:kern w:val="2"/>
                <w:sz w:val="21"/>
                <w:szCs w:val="21"/>
                <w14:textFill>
                  <w14:solidFill>
                    <w14:schemeClr w14:val="tx1"/>
                  </w14:solidFill>
                </w14:textFill>
              </w:rPr>
              <w:t>分)</w:t>
            </w:r>
          </w:p>
        </w:tc>
        <w:tc>
          <w:tcPr>
            <w:tcW w:w="6135" w:type="dxa"/>
          </w:tcPr>
          <w:p>
            <w:pPr>
              <w:pStyle w:val="7"/>
              <w:spacing w:before="0" w:beforeAutospacing="0" w:after="0" w:afterAutospacing="0" w:line="360" w:lineRule="auto"/>
              <w:rPr>
                <w:rFonts w:hint="eastAsia" w:eastAsia="宋体"/>
                <w:color w:val="000000" w:themeColor="text1"/>
                <w:kern w:val="2"/>
                <w:sz w:val="21"/>
                <w:szCs w:val="21"/>
                <w:lang w:eastAsia="zh-CN"/>
                <w14:textFill>
                  <w14:solidFill>
                    <w14:schemeClr w14:val="tx1"/>
                  </w14:solidFill>
                </w14:textFill>
              </w:rPr>
            </w:pPr>
            <w:r>
              <w:rPr>
                <w:rFonts w:hint="eastAsia"/>
                <w:color w:val="000000" w:themeColor="text1"/>
                <w:kern w:val="2"/>
                <w:sz w:val="21"/>
                <w:szCs w:val="21"/>
                <w14:textFill>
                  <w14:solidFill>
                    <w14:schemeClr w14:val="tx1"/>
                  </w14:solidFill>
                </w14:textFill>
              </w:rPr>
              <w:t>投标人</w:t>
            </w:r>
            <w:del w:id="117" w:author="孙昭晔" w:date="2023-12-06T10:30:34Z">
              <w:r>
                <w:rPr>
                  <w:rFonts w:hint="default"/>
                  <w:color w:val="000000" w:themeColor="text1"/>
                  <w:kern w:val="2"/>
                  <w:sz w:val="21"/>
                  <w:szCs w:val="21"/>
                  <w:lang w:val="en-US"/>
                  <w14:textFill>
                    <w14:solidFill>
                      <w14:schemeClr w14:val="tx1"/>
                    </w14:solidFill>
                  </w14:textFill>
                </w:rPr>
                <w:delText>在</w:delText>
              </w:r>
            </w:del>
            <w:ins w:id="118" w:author="孙昭晔" w:date="2023-12-06T10:30:36Z">
              <w:r>
                <w:rPr>
                  <w:rFonts w:hint="eastAsia"/>
                  <w:color w:val="000000" w:themeColor="text1"/>
                  <w:kern w:val="2"/>
                  <w:sz w:val="21"/>
                  <w:szCs w:val="21"/>
                  <w:lang w:val="en-US" w:eastAsia="zh-CN"/>
                  <w14:textFill>
                    <w14:solidFill>
                      <w14:schemeClr w14:val="tx1"/>
                    </w14:solidFill>
                  </w14:textFill>
                </w:rPr>
                <w:t>自</w:t>
              </w:r>
            </w:ins>
            <w:r>
              <w:rPr>
                <w:color w:val="000000" w:themeColor="text1"/>
                <w:kern w:val="2"/>
                <w:sz w:val="21"/>
                <w:szCs w:val="21"/>
                <w:highlight w:val="none"/>
                <w:rPrChange w:id="119" w:author="肖" w:date="2023-12-06T11:23:55Z">
                  <w:rPr>
                    <w:color w:val="000000" w:themeColor="text1"/>
                    <w:kern w:val="2"/>
                    <w:sz w:val="21"/>
                    <w:szCs w:val="21"/>
                    <w:highlight w:val="yellow"/>
                    <w14:textFill>
                      <w14:solidFill>
                        <w14:schemeClr w14:val="tx1"/>
                      </w14:solidFill>
                    </w14:textFill>
                  </w:rPr>
                </w:rPrChange>
                <w14:textFill>
                  <w14:solidFill>
                    <w14:schemeClr w14:val="tx1"/>
                  </w14:solidFill>
                </w14:textFill>
              </w:rPr>
              <w:t>20</w:t>
            </w:r>
            <w:r>
              <w:rPr>
                <w:rFonts w:hint="eastAsia"/>
                <w:color w:val="000000" w:themeColor="text1"/>
                <w:kern w:val="2"/>
                <w:sz w:val="21"/>
                <w:szCs w:val="21"/>
                <w:highlight w:val="none"/>
                <w:lang w:val="en-US" w:eastAsia="zh-CN"/>
                <w:rPrChange w:id="120" w:author="肖" w:date="2023-12-06T11:23:55Z">
                  <w:rPr>
                    <w:rFonts w:hint="eastAsia"/>
                    <w:color w:val="000000" w:themeColor="text1"/>
                    <w:kern w:val="2"/>
                    <w:sz w:val="21"/>
                    <w:szCs w:val="21"/>
                    <w:highlight w:val="yellow"/>
                    <w:lang w:val="en-US" w:eastAsia="zh-CN"/>
                    <w14:textFill>
                      <w14:solidFill>
                        <w14:schemeClr w14:val="tx1"/>
                      </w14:solidFill>
                    </w14:textFill>
                  </w:rPr>
                </w:rPrChange>
                <w14:textFill>
                  <w14:solidFill>
                    <w14:schemeClr w14:val="tx1"/>
                  </w14:solidFill>
                </w14:textFill>
              </w:rPr>
              <w:t>20</w:t>
            </w:r>
            <w:r>
              <w:rPr>
                <w:rFonts w:hint="eastAsia"/>
                <w:color w:val="000000" w:themeColor="text1"/>
                <w:kern w:val="2"/>
                <w:sz w:val="21"/>
                <w:szCs w:val="21"/>
                <w:highlight w:val="none"/>
                <w:rPrChange w:id="121" w:author="肖" w:date="2023-12-06T11:23:55Z">
                  <w:rPr>
                    <w:rFonts w:hint="eastAsia"/>
                    <w:color w:val="000000" w:themeColor="text1"/>
                    <w:kern w:val="2"/>
                    <w:sz w:val="21"/>
                    <w:szCs w:val="21"/>
                    <w:highlight w:val="yellow"/>
                    <w14:textFill>
                      <w14:solidFill>
                        <w14:schemeClr w14:val="tx1"/>
                      </w14:solidFill>
                    </w14:textFill>
                  </w:rPr>
                </w:rPrChange>
                <w14:textFill>
                  <w14:solidFill>
                    <w14:schemeClr w14:val="tx1"/>
                  </w14:solidFill>
                </w14:textFill>
              </w:rPr>
              <w:t>年</w:t>
            </w:r>
            <w:del w:id="122" w:author="孙昭晔" w:date="2023-12-06T10:30:24Z">
              <w:r>
                <w:rPr>
                  <w:rFonts w:hint="default"/>
                  <w:color w:val="000000" w:themeColor="text1"/>
                  <w:kern w:val="2"/>
                  <w:sz w:val="21"/>
                  <w:szCs w:val="21"/>
                  <w:highlight w:val="none"/>
                  <w:lang w:val="en-US"/>
                  <w:rPrChange w:id="123" w:author="肖" w:date="2023-12-06T11:23:55Z">
                    <w:rPr>
                      <w:rFonts w:hint="default"/>
                      <w:color w:val="000000" w:themeColor="text1"/>
                      <w:kern w:val="2"/>
                      <w:sz w:val="21"/>
                      <w:szCs w:val="21"/>
                      <w:highlight w:val="yellow"/>
                      <w:lang w:val="en-US"/>
                      <w14:textFill>
                        <w14:solidFill>
                          <w14:schemeClr w14:val="tx1"/>
                        </w14:solidFill>
                      </w14:textFill>
                    </w:rPr>
                  </w:rPrChange>
                  <w14:textFill>
                    <w14:solidFill>
                      <w14:schemeClr w14:val="tx1"/>
                    </w14:solidFill>
                  </w14:textFill>
                </w:rPr>
                <w:delText>至202</w:delText>
              </w:r>
            </w:del>
            <w:del w:id="124" w:author="孙昭晔" w:date="2023-12-06T10:30:24Z">
              <w:r>
                <w:rPr>
                  <w:rFonts w:hint="default"/>
                  <w:color w:val="000000" w:themeColor="text1"/>
                  <w:kern w:val="2"/>
                  <w:sz w:val="21"/>
                  <w:szCs w:val="21"/>
                  <w:highlight w:val="none"/>
                  <w:lang w:val="en-US" w:eastAsia="zh-CN"/>
                  <w:rPrChange w:id="125" w:author="肖" w:date="2023-12-06T11:23:55Z">
                    <w:rPr>
                      <w:rFonts w:hint="default"/>
                      <w:color w:val="000000" w:themeColor="text1"/>
                      <w:kern w:val="2"/>
                      <w:sz w:val="21"/>
                      <w:szCs w:val="21"/>
                      <w:highlight w:val="yellow"/>
                      <w:lang w:val="en-US" w:eastAsia="zh-CN"/>
                      <w14:textFill>
                        <w14:solidFill>
                          <w14:schemeClr w14:val="tx1"/>
                        </w14:solidFill>
                      </w14:textFill>
                    </w:rPr>
                  </w:rPrChange>
                  <w14:textFill>
                    <w14:solidFill>
                      <w14:schemeClr w14:val="tx1"/>
                    </w14:solidFill>
                  </w14:textFill>
                </w:rPr>
                <w:delText>3</w:delText>
              </w:r>
            </w:del>
            <w:del w:id="126" w:author="孙昭晔" w:date="2023-12-06T10:30:24Z">
              <w:r>
                <w:rPr>
                  <w:rFonts w:hint="default"/>
                  <w:color w:val="000000" w:themeColor="text1"/>
                  <w:kern w:val="2"/>
                  <w:sz w:val="21"/>
                  <w:szCs w:val="21"/>
                  <w:highlight w:val="none"/>
                  <w:lang w:val="en-US"/>
                  <w:rPrChange w:id="127" w:author="肖" w:date="2023-12-06T11:23:55Z">
                    <w:rPr>
                      <w:rFonts w:hint="default"/>
                      <w:color w:val="000000" w:themeColor="text1"/>
                      <w:kern w:val="2"/>
                      <w:sz w:val="21"/>
                      <w:szCs w:val="21"/>
                      <w:highlight w:val="yellow"/>
                      <w:lang w:val="en-US"/>
                      <w14:textFill>
                        <w14:solidFill>
                          <w14:schemeClr w14:val="tx1"/>
                        </w14:solidFill>
                      </w14:textFill>
                    </w:rPr>
                  </w:rPrChange>
                  <w14:textFill>
                    <w14:solidFill>
                      <w14:schemeClr w14:val="tx1"/>
                    </w14:solidFill>
                  </w14:textFill>
                </w:rPr>
                <w:delText>年期</w:delText>
              </w:r>
            </w:del>
            <w:del w:id="128" w:author="孙昭晔" w:date="2023-12-06T10:30:24Z">
              <w:r>
                <w:rPr>
                  <w:rFonts w:hint="default"/>
                  <w:color w:val="000000" w:themeColor="text1"/>
                  <w:kern w:val="2"/>
                  <w:sz w:val="21"/>
                  <w:szCs w:val="21"/>
                  <w:highlight w:val="none"/>
                  <w:lang w:val="en-US"/>
                  <w:rPrChange w:id="129" w:author="肖" w:date="2023-12-06T11:23:55Z">
                    <w:rPr>
                      <w:rFonts w:hint="default"/>
                      <w:color w:val="000000" w:themeColor="text1"/>
                      <w:kern w:val="2"/>
                      <w:sz w:val="21"/>
                      <w:szCs w:val="21"/>
                      <w:lang w:val="en-US"/>
                      <w14:textFill>
                        <w14:solidFill>
                          <w14:schemeClr w14:val="tx1"/>
                        </w14:solidFill>
                      </w14:textFill>
                    </w:rPr>
                  </w:rPrChange>
                  <w14:textFill>
                    <w14:solidFill>
                      <w14:schemeClr w14:val="tx1"/>
                    </w14:solidFill>
                  </w14:textFill>
                </w:rPr>
                <w:delText>间</w:delText>
              </w:r>
            </w:del>
            <w:ins w:id="130" w:author="孙昭晔" w:date="2023-12-06T10:30:24Z">
              <w:r>
                <w:rPr>
                  <w:rFonts w:hint="eastAsia"/>
                  <w:color w:val="000000" w:themeColor="text1"/>
                  <w:kern w:val="2"/>
                  <w:sz w:val="21"/>
                  <w:szCs w:val="21"/>
                  <w:highlight w:val="none"/>
                  <w:lang w:val="en-US" w:eastAsia="zh-CN"/>
                  <w:rPrChange w:id="131" w:author="肖" w:date="2023-12-06T11:23:55Z">
                    <w:rPr>
                      <w:rFonts w:hint="eastAsia"/>
                      <w:color w:val="000000" w:themeColor="text1"/>
                      <w:kern w:val="2"/>
                      <w:sz w:val="21"/>
                      <w:szCs w:val="21"/>
                      <w:highlight w:val="yellow"/>
                      <w:lang w:val="en-US" w:eastAsia="zh-CN"/>
                      <w14:textFill>
                        <w14:solidFill>
                          <w14:schemeClr w14:val="tx1"/>
                        </w14:solidFill>
                      </w14:textFill>
                    </w:rPr>
                  </w:rPrChange>
                  <w14:textFill>
                    <w14:solidFill>
                      <w14:schemeClr w14:val="tx1"/>
                    </w14:solidFill>
                  </w14:textFill>
                </w:rPr>
                <w:t>以来</w:t>
              </w:r>
            </w:ins>
            <w:r>
              <w:rPr>
                <w:rFonts w:hint="eastAsia"/>
                <w:color w:val="000000" w:themeColor="text1"/>
                <w:kern w:val="2"/>
                <w:sz w:val="21"/>
                <w:szCs w:val="21"/>
                <w14:textFill>
                  <w14:solidFill>
                    <w14:schemeClr w14:val="tx1"/>
                  </w14:solidFill>
                </w14:textFill>
              </w:rPr>
              <w:t>（以合同签订时间为准），承担过</w:t>
            </w:r>
            <w:r>
              <w:rPr>
                <w:rFonts w:hint="eastAsia"/>
                <w:color w:val="000000" w:themeColor="text1"/>
                <w:kern w:val="2"/>
                <w:sz w:val="21"/>
                <w:szCs w:val="21"/>
                <w:lang w:val="en-US" w:eastAsia="zh-CN"/>
                <w14:textFill>
                  <w14:solidFill>
                    <w14:schemeClr w14:val="tx1"/>
                  </w14:solidFill>
                </w14:textFill>
              </w:rPr>
              <w:t>同类型项目</w:t>
            </w:r>
            <w:r>
              <w:rPr>
                <w:rFonts w:hint="eastAsia"/>
                <w:color w:val="000000" w:themeColor="text1"/>
                <w:kern w:val="2"/>
                <w:sz w:val="21"/>
                <w:szCs w:val="21"/>
                <w14:textFill>
                  <w14:solidFill>
                    <w14:schemeClr w14:val="tx1"/>
                  </w14:solidFill>
                </w14:textFill>
              </w:rPr>
              <w:t>业绩</w:t>
            </w:r>
            <w:r>
              <w:rPr>
                <w:rFonts w:hint="eastAsia"/>
                <w:color w:val="000000" w:themeColor="text1"/>
                <w:kern w:val="2"/>
                <w:sz w:val="21"/>
                <w:szCs w:val="21"/>
                <w:lang w:eastAsia="zh-CN"/>
                <w14:textFill>
                  <w14:solidFill>
                    <w14:schemeClr w14:val="tx1"/>
                  </w14:solidFill>
                </w14:textFill>
              </w:rPr>
              <w:t>，</w:t>
            </w:r>
            <w:r>
              <w:rPr>
                <w:rFonts w:hint="eastAsia"/>
                <w:color w:val="000000" w:themeColor="text1"/>
                <w:kern w:val="2"/>
                <w:sz w:val="21"/>
                <w:szCs w:val="21"/>
                <w:lang w:val="en-US" w:eastAsia="zh-CN"/>
                <w14:textFill>
                  <w14:solidFill>
                    <w14:schemeClr w14:val="tx1"/>
                  </w14:solidFill>
                </w14:textFill>
              </w:rPr>
              <w:t>得3分</w:t>
            </w:r>
            <w:r>
              <w:rPr>
                <w:rFonts w:hint="eastAsia"/>
                <w:color w:val="000000" w:themeColor="text1"/>
                <w:kern w:val="2"/>
                <w:sz w:val="21"/>
                <w:szCs w:val="21"/>
                <w14:textFill>
                  <w14:solidFill>
                    <w14:schemeClr w14:val="tx1"/>
                  </w14:solidFill>
                </w14:textFill>
              </w:rPr>
              <w:t>。</w:t>
            </w:r>
            <w:ins w:id="132" w:author="肖" w:date="2023-12-06T10:38:53Z">
              <w:r>
                <w:rPr>
                  <w:rFonts w:hint="eastAsia"/>
                  <w:color w:val="000000" w:themeColor="text1"/>
                  <w:kern w:val="2"/>
                  <w:sz w:val="21"/>
                  <w:szCs w:val="21"/>
                  <w14:textFill>
                    <w14:solidFill>
                      <w14:schemeClr w14:val="tx1"/>
                    </w14:solidFill>
                  </w14:textFill>
                </w:rPr>
                <w:t>获得过</w:t>
              </w:r>
            </w:ins>
            <w:ins w:id="133" w:author="肖" w:date="2023-12-06T11:27:05Z">
              <w:r>
                <w:rPr>
                  <w:rFonts w:hint="eastAsia"/>
                  <w:color w:val="000000" w:themeColor="text1"/>
                  <w:kern w:val="2"/>
                  <w:sz w:val="21"/>
                  <w:szCs w:val="21"/>
                  <w:lang w:val="en-US" w:eastAsia="zh-CN"/>
                  <w14:textFill>
                    <w14:solidFill>
                      <w14:schemeClr w14:val="tx1"/>
                    </w14:solidFill>
                  </w14:textFill>
                </w:rPr>
                <w:t>主管部门</w:t>
              </w:r>
            </w:ins>
            <w:ins w:id="134" w:author="肖" w:date="2023-12-06T11:27:06Z">
              <w:r>
                <w:rPr>
                  <w:rFonts w:hint="eastAsia"/>
                  <w:color w:val="000000" w:themeColor="text1"/>
                  <w:kern w:val="2"/>
                  <w:sz w:val="21"/>
                  <w:szCs w:val="21"/>
                  <w:lang w:val="en-US" w:eastAsia="zh-CN"/>
                  <w14:textFill>
                    <w14:solidFill>
                      <w14:schemeClr w14:val="tx1"/>
                    </w14:solidFill>
                  </w14:textFill>
                </w:rPr>
                <w:t>或</w:t>
              </w:r>
            </w:ins>
            <w:ins w:id="135" w:author="肖" w:date="2023-12-06T11:27:27Z">
              <w:r>
                <w:rPr>
                  <w:rFonts w:hint="eastAsia"/>
                  <w:color w:val="000000" w:themeColor="text1"/>
                  <w:kern w:val="2"/>
                  <w:sz w:val="21"/>
                  <w:szCs w:val="21"/>
                  <w:lang w:val="en-US" w:eastAsia="zh-CN"/>
                  <w14:textFill>
                    <w14:solidFill>
                      <w14:schemeClr w14:val="tx1"/>
                    </w14:solidFill>
                  </w14:textFill>
                </w:rPr>
                <w:t>省部</w:t>
              </w:r>
            </w:ins>
            <w:ins w:id="136" w:author="肖" w:date="2023-12-06T11:26:49Z">
              <w:r>
                <w:rPr>
                  <w:rFonts w:hint="eastAsia"/>
                  <w:color w:val="000000" w:themeColor="text1"/>
                  <w:kern w:val="2"/>
                  <w:sz w:val="21"/>
                  <w:szCs w:val="21"/>
                  <w:lang w:val="en-US" w:eastAsia="zh-CN"/>
                  <w14:textFill>
                    <w14:solidFill>
                      <w14:schemeClr w14:val="tx1"/>
                    </w14:solidFill>
                  </w14:textFill>
                </w:rPr>
                <w:t>级</w:t>
              </w:r>
            </w:ins>
            <w:ins w:id="137" w:author="肖" w:date="2023-12-06T11:26:40Z">
              <w:r>
                <w:rPr>
                  <w:rFonts w:hint="eastAsia"/>
                  <w:color w:val="000000" w:themeColor="text1"/>
                  <w:kern w:val="2"/>
                  <w:sz w:val="21"/>
                  <w:szCs w:val="21"/>
                  <w:lang w:val="en-US" w:eastAsia="zh-CN"/>
                  <w14:textFill>
                    <w14:solidFill>
                      <w14:schemeClr w14:val="tx1"/>
                    </w14:solidFill>
                  </w14:textFill>
                </w:rPr>
                <w:t>协会</w:t>
              </w:r>
            </w:ins>
            <w:ins w:id="138" w:author="肖" w:date="2023-12-06T10:38:53Z">
              <w:r>
                <w:rPr>
                  <w:rFonts w:hint="eastAsia"/>
                  <w:color w:val="000000" w:themeColor="text1"/>
                  <w:kern w:val="2"/>
                  <w:sz w:val="21"/>
                  <w:szCs w:val="21"/>
                  <w14:textFill>
                    <w14:solidFill>
                      <w14:schemeClr w14:val="tx1"/>
                    </w14:solidFill>
                  </w14:textFill>
                </w:rPr>
                <w:t>BIM奖项或</w:t>
              </w:r>
            </w:ins>
            <w:ins w:id="139" w:author="肖" w:date="2023-12-06T11:28:12Z">
              <w:r>
                <w:rPr>
                  <w:rFonts w:hint="eastAsia"/>
                  <w:color w:val="000000" w:themeColor="text1"/>
                  <w:kern w:val="2"/>
                  <w:sz w:val="21"/>
                  <w:szCs w:val="21"/>
                  <w:lang w:val="en-US" w:eastAsia="zh-CN"/>
                  <w14:textFill>
                    <w14:solidFill>
                      <w14:schemeClr w14:val="tx1"/>
                    </w14:solidFill>
                  </w14:textFill>
                </w:rPr>
                <w:t>省部级</w:t>
              </w:r>
            </w:ins>
            <w:ins w:id="140" w:author="肖" w:date="2023-12-06T10:38:53Z">
              <w:r>
                <w:rPr>
                  <w:rFonts w:hint="eastAsia"/>
                  <w:color w:val="000000" w:themeColor="text1"/>
                  <w:kern w:val="2"/>
                  <w:sz w:val="21"/>
                  <w:szCs w:val="21"/>
                  <w14:textFill>
                    <w14:solidFill>
                      <w14:schemeClr w14:val="tx1"/>
                    </w14:solidFill>
                  </w14:textFill>
                </w:rPr>
                <w:t>信息化奖项</w:t>
              </w:r>
            </w:ins>
            <w:ins w:id="141" w:author="肖" w:date="2023-12-06T10:39:01Z">
              <w:r>
                <w:rPr>
                  <w:rFonts w:hint="eastAsia"/>
                  <w:color w:val="000000" w:themeColor="text1"/>
                  <w:kern w:val="2"/>
                  <w:sz w:val="21"/>
                  <w:szCs w:val="21"/>
                  <w:lang w:eastAsia="zh-CN"/>
                  <w14:textFill>
                    <w14:solidFill>
                      <w14:schemeClr w14:val="tx1"/>
                    </w14:solidFill>
                  </w14:textFill>
                </w:rPr>
                <w:t>，</w:t>
              </w:r>
            </w:ins>
            <w:ins w:id="142" w:author="肖" w:date="2023-12-06T10:38:59Z">
              <w:r>
                <w:rPr>
                  <w:rFonts w:hint="eastAsia"/>
                  <w:color w:val="000000" w:themeColor="text1"/>
                  <w:kern w:val="2"/>
                  <w:sz w:val="21"/>
                  <w:szCs w:val="21"/>
                  <w14:textFill>
                    <w14:solidFill>
                      <w14:schemeClr w14:val="tx1"/>
                    </w14:solidFill>
                  </w14:textFill>
                </w:rPr>
                <w:t>每个奖项得</w:t>
              </w:r>
            </w:ins>
            <w:ins w:id="143" w:author="肖" w:date="2023-12-06T10:38:59Z">
              <w:r>
                <w:rPr>
                  <w:rFonts w:hint="eastAsia"/>
                  <w:color w:val="000000" w:themeColor="text1"/>
                  <w:kern w:val="2"/>
                  <w:sz w:val="21"/>
                  <w:szCs w:val="21"/>
                  <w:lang w:val="en-US" w:eastAsia="zh-CN"/>
                  <w14:textFill>
                    <w14:solidFill>
                      <w14:schemeClr w14:val="tx1"/>
                    </w14:solidFill>
                  </w14:textFill>
                </w:rPr>
                <w:t>1</w:t>
              </w:r>
            </w:ins>
            <w:ins w:id="144" w:author="肖" w:date="2023-12-06T10:38:59Z">
              <w:r>
                <w:rPr>
                  <w:rFonts w:hint="eastAsia"/>
                  <w:color w:val="000000" w:themeColor="text1"/>
                  <w:kern w:val="2"/>
                  <w:sz w:val="21"/>
                  <w:szCs w:val="21"/>
                  <w14:textFill>
                    <w14:solidFill>
                      <w14:schemeClr w14:val="tx1"/>
                    </w14:solidFill>
                  </w14:textFill>
                </w:rPr>
                <w:t>分</w:t>
              </w:r>
            </w:ins>
            <w:ins w:id="145" w:author="肖" w:date="2023-12-06T10:43:31Z">
              <w:r>
                <w:rPr>
                  <w:rFonts w:hint="eastAsia"/>
                  <w:color w:val="000000" w:themeColor="text1"/>
                  <w:kern w:val="2"/>
                  <w:sz w:val="21"/>
                  <w:szCs w:val="21"/>
                  <w:lang w:val="en-US" w:eastAsia="zh-CN"/>
                  <w14:textFill>
                    <w14:solidFill>
                      <w14:schemeClr w14:val="tx1"/>
                    </w14:solidFill>
                  </w14:textFill>
                </w:rPr>
                <w:t>。</w:t>
              </w:r>
            </w:ins>
            <w:ins w:id="146" w:author="肖" w:date="2023-12-06T10:38:59Z">
              <w:r>
                <w:rPr>
                  <w:rFonts w:hint="eastAsia"/>
                  <w:color w:val="000000" w:themeColor="text1"/>
                  <w:kern w:val="2"/>
                  <w:sz w:val="21"/>
                  <w:szCs w:val="21"/>
                  <w14:textFill>
                    <w14:solidFill>
                      <w14:schemeClr w14:val="tx1"/>
                    </w14:solidFill>
                  </w14:textFill>
                </w:rPr>
                <w:t>最多得</w:t>
              </w:r>
            </w:ins>
            <w:ins w:id="147" w:author="肖" w:date="2023-12-06T10:43:19Z">
              <w:r>
                <w:rPr>
                  <w:rFonts w:hint="eastAsia"/>
                  <w:color w:val="000000" w:themeColor="text1"/>
                  <w:kern w:val="2"/>
                  <w:sz w:val="21"/>
                  <w:szCs w:val="21"/>
                  <w:lang w:val="en-US" w:eastAsia="zh-CN"/>
                  <w14:textFill>
                    <w14:solidFill>
                      <w14:schemeClr w14:val="tx1"/>
                    </w14:solidFill>
                  </w14:textFill>
                </w:rPr>
                <w:t>6</w:t>
              </w:r>
            </w:ins>
            <w:ins w:id="148" w:author="肖" w:date="2023-12-06T10:38:59Z">
              <w:r>
                <w:rPr>
                  <w:rFonts w:hint="eastAsia"/>
                  <w:color w:val="000000" w:themeColor="text1"/>
                  <w:kern w:val="2"/>
                  <w:sz w:val="21"/>
                  <w:szCs w:val="21"/>
                  <w14:textFill>
                    <w14:solidFill>
                      <w14:schemeClr w14:val="tx1"/>
                    </w14:solidFill>
                  </w14:textFill>
                </w:rPr>
                <w:t>分</w:t>
              </w:r>
            </w:ins>
            <w:ins w:id="149" w:author="肖" w:date="2023-12-06T10:45:16Z">
              <w:r>
                <w:rPr>
                  <w:rFonts w:hint="eastAsia"/>
                  <w:color w:val="000000" w:themeColor="text1"/>
                  <w:kern w:val="2"/>
                  <w:sz w:val="21"/>
                  <w:szCs w:val="21"/>
                  <w:lang w:eastAsia="zh-CN"/>
                  <w14:textFill>
                    <w14:solidFill>
                      <w14:schemeClr w14:val="tx1"/>
                    </w14:solidFill>
                  </w14:textFill>
                </w:rPr>
                <w:t>。</w:t>
              </w:r>
            </w:ins>
          </w:p>
          <w:p>
            <w:pPr>
              <w:pStyle w:val="7"/>
              <w:spacing w:before="0" w:beforeAutospacing="0" w:after="0" w:afterAutospacing="0" w:line="36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须提供合同复印件等文件关键页，未提供证明材料的不得分。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3"/>
          </w:tcPr>
          <w:p>
            <w:pPr>
              <w:pStyle w:val="7"/>
              <w:spacing w:line="360" w:lineRule="auto"/>
              <w:jc w:val="center"/>
              <w:rPr>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3、经济价格指标评</w:t>
            </w:r>
            <w:ins w:id="150" w:author="孙昭晔" w:date="2023-12-06T10:27:44Z">
              <w:r>
                <w:rPr>
                  <w:rFonts w:hint="eastAsia"/>
                  <w:b/>
                  <w:bCs/>
                  <w:color w:val="000000" w:themeColor="text1"/>
                  <w:kern w:val="2"/>
                  <w:sz w:val="21"/>
                  <w:szCs w:val="21"/>
                  <w:lang w:val="en-US" w:eastAsia="zh-CN"/>
                  <w14:textFill>
                    <w14:solidFill>
                      <w14:schemeClr w14:val="tx1"/>
                    </w14:solidFill>
                  </w14:textFill>
                </w:rPr>
                <w:t>分</w:t>
              </w:r>
            </w:ins>
            <w:r>
              <w:rPr>
                <w:rFonts w:hint="eastAsia"/>
                <w:b/>
                <w:bCs/>
                <w:color w:val="000000" w:themeColor="text1"/>
                <w:kern w:val="2"/>
                <w:sz w:val="21"/>
                <w:szCs w:val="21"/>
                <w14:textFill>
                  <w14:solidFill>
                    <w14:schemeClr w14:val="tx1"/>
                  </w14:solidFill>
                </w14:textFill>
              </w:rPr>
              <w:t>（</w:t>
            </w:r>
            <w:r>
              <w:rPr>
                <w:rFonts w:hint="eastAsia"/>
                <w:b/>
                <w:bCs/>
                <w:color w:val="000000" w:themeColor="text1"/>
                <w:kern w:val="2"/>
                <w:sz w:val="21"/>
                <w:szCs w:val="21"/>
                <w:lang w:val="en-US" w:eastAsia="zh-CN"/>
                <w14:textFill>
                  <w14:solidFill>
                    <w14:schemeClr w14:val="tx1"/>
                  </w14:solidFill>
                </w14:textFill>
              </w:rPr>
              <w:t>1</w:t>
            </w:r>
            <w:del w:id="151" w:author="肖" w:date="2023-12-06T11:33:42Z">
              <w:r>
                <w:rPr>
                  <w:rFonts w:hint="default"/>
                  <w:b/>
                  <w:bCs/>
                  <w:color w:val="000000" w:themeColor="text1"/>
                  <w:kern w:val="2"/>
                  <w:sz w:val="21"/>
                  <w:szCs w:val="21"/>
                  <w:lang w:val="en-US" w:eastAsia="zh-CN"/>
                  <w14:textFill>
                    <w14:solidFill>
                      <w14:schemeClr w14:val="tx1"/>
                    </w14:solidFill>
                  </w14:textFill>
                </w:rPr>
                <w:delText>6</w:delText>
              </w:r>
            </w:del>
            <w:ins w:id="152" w:author="肖" w:date="2023-12-06T11:33:42Z">
              <w:r>
                <w:rPr>
                  <w:rFonts w:hint="eastAsia"/>
                  <w:b/>
                  <w:bCs/>
                  <w:color w:val="000000" w:themeColor="text1"/>
                  <w:kern w:val="2"/>
                  <w:sz w:val="21"/>
                  <w:szCs w:val="21"/>
                  <w:lang w:val="en-US" w:eastAsia="zh-CN"/>
                  <w14:textFill>
                    <w14:solidFill>
                      <w14:schemeClr w14:val="tx1"/>
                    </w14:solidFill>
                  </w14:textFill>
                </w:rPr>
                <w:t>5</w:t>
              </w:r>
            </w:ins>
            <w:r>
              <w:rPr>
                <w:rFonts w:hint="eastAsia"/>
                <w:b/>
                <w:bCs/>
                <w:color w:val="000000" w:themeColor="text1"/>
                <w:kern w:val="2"/>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pStyle w:val="7"/>
              <w:spacing w:before="0" w:beforeAutospacing="0" w:after="0" w:afterAutospacing="0"/>
              <w:jc w:val="center"/>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评审指标</w:t>
            </w:r>
          </w:p>
        </w:tc>
        <w:tc>
          <w:tcPr>
            <w:tcW w:w="1647" w:type="dxa"/>
            <w:vAlign w:val="center"/>
          </w:tcPr>
          <w:p>
            <w:pPr>
              <w:pStyle w:val="7"/>
              <w:spacing w:before="0" w:beforeAutospacing="0" w:after="0" w:afterAutospacing="0"/>
              <w:jc w:val="center"/>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分值</w:t>
            </w:r>
          </w:p>
        </w:tc>
        <w:tc>
          <w:tcPr>
            <w:tcW w:w="6135" w:type="dxa"/>
          </w:tcPr>
          <w:p>
            <w:pPr>
              <w:pStyle w:val="7"/>
              <w:jc w:val="center"/>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评分细则及分值范围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3" w:author="肖" w:date="2023-12-06T10:54:5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184" w:hRule="atLeast"/>
        </w:trPr>
        <w:tc>
          <w:tcPr>
            <w:tcW w:w="1291" w:type="dxa"/>
            <w:vAlign w:val="center"/>
            <w:tcPrChange w:id="154" w:author="肖" w:date="2023-12-06T10:54:54Z">
              <w:tcPr>
                <w:tcW w:w="1291" w:type="dxa"/>
                <w:vAlign w:val="center"/>
              </w:tcPr>
            </w:tcPrChange>
          </w:tcPr>
          <w:p>
            <w:pPr>
              <w:pStyle w:val="7"/>
              <w:spacing w:before="0" w:beforeAutospacing="0" w:after="0" w:afterAutospacing="0" w:line="360"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经济价格</w:t>
            </w:r>
          </w:p>
        </w:tc>
        <w:tc>
          <w:tcPr>
            <w:tcW w:w="1647" w:type="dxa"/>
            <w:vAlign w:val="center"/>
            <w:tcPrChange w:id="155" w:author="肖" w:date="2023-12-06T10:54:54Z">
              <w:tcPr>
                <w:tcW w:w="1647" w:type="dxa"/>
                <w:vAlign w:val="center"/>
              </w:tcPr>
            </w:tcPrChange>
          </w:tcPr>
          <w:p>
            <w:pPr>
              <w:pStyle w:val="7"/>
              <w:spacing w:before="0" w:beforeAutospacing="0" w:after="0" w:afterAutospacing="0"/>
              <w:jc w:val="center"/>
              <w:rPr>
                <w:color w:val="000000" w:themeColor="text1"/>
                <w:kern w:val="2"/>
                <w:sz w:val="21"/>
                <w:szCs w:val="21"/>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1</w:t>
            </w:r>
            <w:del w:id="156" w:author="肖" w:date="2023-12-06T11:31:07Z">
              <w:r>
                <w:rPr>
                  <w:rFonts w:hint="default"/>
                  <w:color w:val="000000" w:themeColor="text1"/>
                  <w:kern w:val="2"/>
                  <w:sz w:val="21"/>
                  <w:szCs w:val="21"/>
                  <w:lang w:val="en-US" w:eastAsia="zh-CN"/>
                  <w14:textFill>
                    <w14:solidFill>
                      <w14:schemeClr w14:val="tx1"/>
                    </w14:solidFill>
                  </w14:textFill>
                </w:rPr>
                <w:delText>6</w:delText>
              </w:r>
            </w:del>
            <w:ins w:id="157" w:author="肖" w:date="2023-12-06T11:31:07Z">
              <w:r>
                <w:rPr>
                  <w:rFonts w:hint="eastAsia"/>
                  <w:color w:val="000000" w:themeColor="text1"/>
                  <w:kern w:val="2"/>
                  <w:sz w:val="21"/>
                  <w:szCs w:val="21"/>
                  <w:lang w:val="en-US" w:eastAsia="zh-CN"/>
                  <w14:textFill>
                    <w14:solidFill>
                      <w14:schemeClr w14:val="tx1"/>
                    </w14:solidFill>
                  </w14:textFill>
                </w:rPr>
                <w:t>5</w:t>
              </w:r>
            </w:ins>
            <w:r>
              <w:rPr>
                <w:rFonts w:hint="eastAsia"/>
                <w:color w:val="000000" w:themeColor="text1"/>
                <w:kern w:val="2"/>
                <w:sz w:val="21"/>
                <w:szCs w:val="21"/>
                <w14:textFill>
                  <w14:solidFill>
                    <w14:schemeClr w14:val="tx1"/>
                  </w14:solidFill>
                </w14:textFill>
              </w:rPr>
              <w:t>分</w:t>
            </w:r>
          </w:p>
        </w:tc>
        <w:tc>
          <w:tcPr>
            <w:tcW w:w="6135" w:type="dxa"/>
            <w:tcPrChange w:id="158" w:author="肖" w:date="2023-12-06T10:54:54Z">
              <w:tcPr>
                <w:tcW w:w="6135" w:type="dxa"/>
              </w:tcPr>
            </w:tcPrChange>
          </w:tcPr>
          <w:p>
            <w:pPr>
              <w:pStyle w:val="7"/>
              <w:spacing w:line="360" w:lineRule="auto"/>
              <w:rPr>
                <w:rFonts w:hint="eastAsia"/>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经济价格标得分=(评标基准价/投标报价)×1</w:t>
            </w:r>
            <w:del w:id="159" w:author="肖" w:date="2023-12-06T11:31:09Z">
              <w:r>
                <w:rPr>
                  <w:rFonts w:hint="default"/>
                  <w:color w:val="000000" w:themeColor="text1"/>
                  <w:kern w:val="2"/>
                  <w:sz w:val="21"/>
                  <w:szCs w:val="21"/>
                  <w:lang w:val="en-US" w:eastAsia="zh-CN"/>
                  <w14:textFill>
                    <w14:solidFill>
                      <w14:schemeClr w14:val="tx1"/>
                    </w14:solidFill>
                  </w14:textFill>
                </w:rPr>
                <w:delText>6</w:delText>
              </w:r>
            </w:del>
            <w:ins w:id="160" w:author="肖" w:date="2023-12-06T11:31:09Z">
              <w:r>
                <w:rPr>
                  <w:rFonts w:hint="eastAsia"/>
                  <w:color w:val="000000" w:themeColor="text1"/>
                  <w:kern w:val="2"/>
                  <w:sz w:val="21"/>
                  <w:szCs w:val="21"/>
                  <w:lang w:val="en-US" w:eastAsia="zh-CN"/>
                  <w14:textFill>
                    <w14:solidFill>
                      <w14:schemeClr w14:val="tx1"/>
                    </w14:solidFill>
                  </w14:textFill>
                </w:rPr>
                <w:t>5</w:t>
              </w:r>
            </w:ins>
            <w:r>
              <w:rPr>
                <w:rFonts w:hint="eastAsia"/>
                <w:color w:val="000000" w:themeColor="text1"/>
                <w:kern w:val="2"/>
                <w:sz w:val="21"/>
                <w:szCs w:val="21"/>
                <w14:textFill>
                  <w14:solidFill>
                    <w14:schemeClr w14:val="tx1"/>
                  </w14:solidFill>
                </w14:textFill>
              </w:rPr>
              <w:t>%×100 上述公式中的“评标基准价”是指满足</w:t>
            </w:r>
            <w:r>
              <w:rPr>
                <w:rFonts w:hint="eastAsia"/>
                <w:color w:val="000000" w:themeColor="text1"/>
                <w:kern w:val="2"/>
                <w:sz w:val="21"/>
                <w:szCs w:val="21"/>
                <w:lang w:val="en-US" w:eastAsia="zh-CN"/>
                <w14:textFill>
                  <w14:solidFill>
                    <w14:schemeClr w14:val="tx1"/>
                  </w14:solidFill>
                </w14:textFill>
              </w:rPr>
              <w:t>平台参数</w:t>
            </w:r>
            <w:r>
              <w:rPr>
                <w:rFonts w:hint="eastAsia"/>
                <w:color w:val="000000" w:themeColor="text1"/>
                <w:kern w:val="2"/>
                <w:sz w:val="21"/>
                <w:szCs w:val="21"/>
                <w14:textFill>
                  <w14:solidFill>
                    <w14:schemeClr w14:val="tx1"/>
                  </w14:solidFill>
                </w14:textFill>
              </w:rPr>
              <w:t>要求且经评审后的最低评审价格，其价格分为满分。上述公式中的“投标报价”是指经评审后的投标报价。</w:t>
            </w:r>
          </w:p>
          <w:p>
            <w:pPr>
              <w:pStyle w:val="7"/>
              <w:spacing w:line="360" w:lineRule="auto"/>
              <w:rPr>
                <w:rFonts w:hint="eastAsia"/>
                <w:color w:val="000000" w:themeColor="text1"/>
                <w:kern w:val="2"/>
                <w:sz w:val="21"/>
                <w:szCs w:val="21"/>
                <w14:textFill>
                  <w14:solidFill>
                    <w14:schemeClr w14:val="tx1"/>
                  </w14:solidFill>
                </w14:textFill>
              </w:rPr>
            </w:pPr>
          </w:p>
        </w:tc>
      </w:tr>
    </w:tbl>
    <w:p>
      <w:pPr>
        <w:jc w:val="left"/>
        <w:rPr>
          <w:rFonts w:ascii="仿宋" w:hAnsi="仿宋" w:eastAsia="仿宋" w:cs="仿宋"/>
          <w:sz w:val="28"/>
          <w:szCs w:val="28"/>
        </w:rPr>
      </w:pPr>
      <w:r>
        <w:rPr>
          <w:rFonts w:hint="eastAsia" w:ascii="仿宋" w:hAnsi="仿宋" w:eastAsia="仿宋" w:cs="仿宋"/>
          <w:sz w:val="28"/>
          <w:szCs w:val="28"/>
        </w:rPr>
        <w:t>特别说明：</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（一）将所有商务技术评价指标所得实际评价分数相加，即为该投标人的商务技术评价得分，所有评委评出的商务技术评价得分取平均值为该投标人的商务技术标得分。</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（二）经济价格标得分=(评标基准价/投标报价)×价格指标权重×100。</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上述公式中的“评标基准价”是指满足</w:t>
      </w:r>
      <w:r>
        <w:rPr>
          <w:rFonts w:hint="eastAsia" w:ascii="仿宋" w:hAnsi="仿宋" w:eastAsia="仿宋" w:cs="仿宋"/>
          <w:color w:val="auto"/>
          <w:kern w:val="2"/>
          <w:sz w:val="28"/>
          <w:szCs w:val="28"/>
          <w:lang w:val="en-US" w:eastAsia="zh-CN"/>
        </w:rPr>
        <w:t>项目需求</w:t>
      </w:r>
      <w:del w:id="161" w:author="孙昭晔" w:date="2023-12-06T10:31:25Z">
        <w:r>
          <w:rPr>
            <w:rFonts w:hint="eastAsia" w:ascii="仿宋" w:hAnsi="仿宋" w:eastAsia="仿宋" w:cs="仿宋"/>
            <w:color w:val="auto"/>
            <w:kern w:val="2"/>
            <w:sz w:val="28"/>
            <w:szCs w:val="28"/>
            <w:lang w:val="en-US" w:eastAsia="zh-CN"/>
          </w:rPr>
          <w:delText>书</w:delText>
        </w:r>
      </w:del>
      <w:r>
        <w:rPr>
          <w:rFonts w:hint="eastAsia" w:ascii="仿宋" w:hAnsi="仿宋" w:eastAsia="仿宋" w:cs="仿宋"/>
          <w:sz w:val="28"/>
          <w:szCs w:val="28"/>
        </w:rPr>
        <w:t>要求且经评审后的最低评审价格，其价格分为满分。上述公式中的“投标报价”是指经评审后的投标报价。</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投标最终得分 = 商务标得分 + 技术标得分＋经济价格标得分。</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91194"/>
    <w:multiLevelType w:val="singleLevel"/>
    <w:tmpl w:val="BCA91194"/>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昭晔">
    <w15:presenceInfo w15:providerId="None" w15:userId="孙昭晔"/>
  </w15:person>
  <w15:person w15:author="肖">
    <w15:presenceInfo w15:providerId="None" w15:userId="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yNmU4MmU5NzUwZTZlZTQ0YmI2Yzg0MTc4NjU4M2QifQ=="/>
  </w:docVars>
  <w:rsids>
    <w:rsidRoot w:val="001F270E"/>
    <w:rsid w:val="00081F27"/>
    <w:rsid w:val="000C5654"/>
    <w:rsid w:val="000E3A2C"/>
    <w:rsid w:val="000E57C5"/>
    <w:rsid w:val="001C2E5B"/>
    <w:rsid w:val="001E3ECB"/>
    <w:rsid w:val="001F270E"/>
    <w:rsid w:val="00271982"/>
    <w:rsid w:val="00287FF1"/>
    <w:rsid w:val="00297769"/>
    <w:rsid w:val="00311403"/>
    <w:rsid w:val="003600E1"/>
    <w:rsid w:val="003B388B"/>
    <w:rsid w:val="00411C6D"/>
    <w:rsid w:val="00480DC4"/>
    <w:rsid w:val="00494656"/>
    <w:rsid w:val="004D4AC4"/>
    <w:rsid w:val="004E5A72"/>
    <w:rsid w:val="00570960"/>
    <w:rsid w:val="005952E1"/>
    <w:rsid w:val="00602DDC"/>
    <w:rsid w:val="00642D8B"/>
    <w:rsid w:val="006852EE"/>
    <w:rsid w:val="00691578"/>
    <w:rsid w:val="00696C4C"/>
    <w:rsid w:val="006B4DC7"/>
    <w:rsid w:val="006C1958"/>
    <w:rsid w:val="006C50C0"/>
    <w:rsid w:val="007015DA"/>
    <w:rsid w:val="00707101"/>
    <w:rsid w:val="00710D19"/>
    <w:rsid w:val="0073671D"/>
    <w:rsid w:val="00770EF6"/>
    <w:rsid w:val="007846A1"/>
    <w:rsid w:val="00794713"/>
    <w:rsid w:val="007A1344"/>
    <w:rsid w:val="00840B47"/>
    <w:rsid w:val="0088374C"/>
    <w:rsid w:val="008A1AEF"/>
    <w:rsid w:val="00904BDE"/>
    <w:rsid w:val="00906941"/>
    <w:rsid w:val="00954C5F"/>
    <w:rsid w:val="00964E9E"/>
    <w:rsid w:val="009664F9"/>
    <w:rsid w:val="009C4078"/>
    <w:rsid w:val="00A22EB7"/>
    <w:rsid w:val="00A24EC0"/>
    <w:rsid w:val="00A93EE9"/>
    <w:rsid w:val="00AC54A7"/>
    <w:rsid w:val="00B36284"/>
    <w:rsid w:val="00C213C3"/>
    <w:rsid w:val="00C52777"/>
    <w:rsid w:val="00CA4E30"/>
    <w:rsid w:val="00CE4828"/>
    <w:rsid w:val="00D574AA"/>
    <w:rsid w:val="00D622E3"/>
    <w:rsid w:val="00D64280"/>
    <w:rsid w:val="00D76159"/>
    <w:rsid w:val="00DA11B6"/>
    <w:rsid w:val="00E30C6A"/>
    <w:rsid w:val="00E540F1"/>
    <w:rsid w:val="00E57AC6"/>
    <w:rsid w:val="00E931AE"/>
    <w:rsid w:val="00ED4B82"/>
    <w:rsid w:val="00F643BD"/>
    <w:rsid w:val="00F67B4B"/>
    <w:rsid w:val="00F864FB"/>
    <w:rsid w:val="00FE1944"/>
    <w:rsid w:val="00FF0CB3"/>
    <w:rsid w:val="02847B9A"/>
    <w:rsid w:val="099A114B"/>
    <w:rsid w:val="0A3C7B7B"/>
    <w:rsid w:val="0CDB0CA5"/>
    <w:rsid w:val="0D367139"/>
    <w:rsid w:val="0E812106"/>
    <w:rsid w:val="0F5D7662"/>
    <w:rsid w:val="11A55E09"/>
    <w:rsid w:val="11A96897"/>
    <w:rsid w:val="11B57B02"/>
    <w:rsid w:val="121B1B42"/>
    <w:rsid w:val="1283614B"/>
    <w:rsid w:val="12D22468"/>
    <w:rsid w:val="148830D3"/>
    <w:rsid w:val="14DA401C"/>
    <w:rsid w:val="15546198"/>
    <w:rsid w:val="15A544E2"/>
    <w:rsid w:val="1FAB0A8F"/>
    <w:rsid w:val="1FAD5816"/>
    <w:rsid w:val="201C6984"/>
    <w:rsid w:val="21947BBD"/>
    <w:rsid w:val="21B73FA6"/>
    <w:rsid w:val="23520A80"/>
    <w:rsid w:val="29DF4A6F"/>
    <w:rsid w:val="2B2B6F28"/>
    <w:rsid w:val="2B7514EC"/>
    <w:rsid w:val="2B8A52B5"/>
    <w:rsid w:val="2BC929C8"/>
    <w:rsid w:val="2C295F0F"/>
    <w:rsid w:val="2C8F634D"/>
    <w:rsid w:val="2D6B0926"/>
    <w:rsid w:val="2E6255EA"/>
    <w:rsid w:val="2F1403FE"/>
    <w:rsid w:val="2F9B0A3C"/>
    <w:rsid w:val="3364565D"/>
    <w:rsid w:val="34567D19"/>
    <w:rsid w:val="35FF348B"/>
    <w:rsid w:val="36296198"/>
    <w:rsid w:val="38083D4D"/>
    <w:rsid w:val="39163DA0"/>
    <w:rsid w:val="3A1A2BE3"/>
    <w:rsid w:val="3AA666D3"/>
    <w:rsid w:val="3D021609"/>
    <w:rsid w:val="3D484438"/>
    <w:rsid w:val="3FEC4A80"/>
    <w:rsid w:val="4162324B"/>
    <w:rsid w:val="47E633FE"/>
    <w:rsid w:val="49A87567"/>
    <w:rsid w:val="4B3401B9"/>
    <w:rsid w:val="4B4E1540"/>
    <w:rsid w:val="4D76565E"/>
    <w:rsid w:val="4DE67EF2"/>
    <w:rsid w:val="4DEB21E9"/>
    <w:rsid w:val="4EEB3B74"/>
    <w:rsid w:val="4FAB158B"/>
    <w:rsid w:val="581C2A15"/>
    <w:rsid w:val="5CB564CD"/>
    <w:rsid w:val="5F686C54"/>
    <w:rsid w:val="60057E2C"/>
    <w:rsid w:val="629C1EE8"/>
    <w:rsid w:val="63DD5D00"/>
    <w:rsid w:val="67656D42"/>
    <w:rsid w:val="6784366C"/>
    <w:rsid w:val="67B16477"/>
    <w:rsid w:val="6D3E606B"/>
    <w:rsid w:val="6F181ACD"/>
    <w:rsid w:val="72AB67AE"/>
    <w:rsid w:val="731F249B"/>
    <w:rsid w:val="73316E7E"/>
    <w:rsid w:val="73EB704B"/>
    <w:rsid w:val="78A72189"/>
    <w:rsid w:val="79B160B4"/>
    <w:rsid w:val="7D594629"/>
    <w:rsid w:val="7DDD1EE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3"/>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0"/>
    <w:pPr>
      <w:spacing w:before="100" w:beforeAutospacing="1" w:after="100" w:afterAutospacing="1"/>
      <w:jc w:val="left"/>
      <w:textAlignment w:val="baseline"/>
    </w:pPr>
    <w:rPr>
      <w:rFonts w:ascii="宋体" w:hAnsi="宋体" w:eastAsia="宋体"/>
      <w:b/>
      <w:kern w:val="0"/>
      <w:sz w:val="27"/>
      <w:szCs w:val="27"/>
      <w:lang w:val="en-US" w:eastAsia="zh-CN"/>
    </w:r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标题 2 字符"/>
    <w:basedOn w:val="10"/>
    <w:link w:val="3"/>
    <w:qFormat/>
    <w:uiPriority w:val="0"/>
    <w:rPr>
      <w:rFonts w:ascii="Arial" w:hAnsi="Arial" w:eastAsia="黑体" w:cs="Times New Roman"/>
      <w:b/>
      <w:bCs/>
      <w:sz w:val="32"/>
      <w:szCs w:val="32"/>
    </w:rPr>
  </w:style>
  <w:style w:type="character" w:customStyle="1" w:styleId="14">
    <w:name w:val="样式1 Char Char Char"/>
    <w:basedOn w:val="10"/>
    <w:link w:val="15"/>
    <w:qFormat/>
    <w:uiPriority w:val="0"/>
    <w:rPr>
      <w:rFonts w:ascii="Times New Roman" w:hAnsi="Times New Roman" w:eastAsia="仿宋"/>
      <w:sz w:val="32"/>
    </w:rPr>
  </w:style>
  <w:style w:type="paragraph" w:customStyle="1" w:styleId="15">
    <w:name w:val="表格"/>
    <w:basedOn w:val="1"/>
    <w:next w:val="1"/>
    <w:link w:val="14"/>
    <w:qFormat/>
    <w:uiPriority w:val="0"/>
    <w:rPr>
      <w:rFonts w:eastAsia="仿宋" w:cstheme="minorBidi"/>
      <w:sz w:val="32"/>
      <w:szCs w:val="22"/>
    </w:rPr>
  </w:style>
  <w:style w:type="character" w:customStyle="1" w:styleId="16">
    <w:name w:val="批注框文本 字符"/>
    <w:basedOn w:val="10"/>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9177-D9CB-4254-A7E6-39647ED3878F}">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Pages>
  <Words>1442</Words>
  <Characters>1505</Characters>
  <Lines>13</Lines>
  <Paragraphs>3</Paragraphs>
  <TotalTime>3</TotalTime>
  <ScaleCrop>false</ScaleCrop>
  <LinksUpToDate>false</LinksUpToDate>
  <CharactersWithSpaces>1511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2022-04-24T06:40:00Z</dcterms:created>
  <dc:creator>技术管理部工作站</dc:creator>
  <cp:lastModifiedBy>严言</cp:lastModifiedBy>
  <cp:lastPrinted>2023-12-06T03:21:00Z</cp:lastPrinted>
  <dcterms:modified xsi:type="dcterms:W3CDTF">2023-12-07T09:28:25Z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6E1C3CF9511F4F01928B968FD4988342_13</vt:lpwstr>
  </property>
</Properties>
</file>