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3855" w:hanging="3855" w:hangingChars="1200"/>
        <w:jc w:val="left"/>
        <w:rPr>
          <w:rFonts w:hint="eastAsia"/>
          <w:b/>
          <w:bCs/>
        </w:rPr>
      </w:pPr>
      <w:r>
        <w:rPr>
          <w:rFonts w:hint="eastAsia" w:ascii="宋体" w:hAnsi="宋体" w:eastAsia="宋体" w:cs="方正小标宋简体"/>
          <w:b/>
          <w:bCs/>
          <w:sz w:val="32"/>
          <w:szCs w:val="32"/>
        </w:rPr>
        <w:t>横琴粤澳深度合作区</w:t>
      </w:r>
      <w:r>
        <w:rPr>
          <w:rFonts w:hint="eastAsia" w:ascii="宋体" w:hAnsi="宋体" w:eastAsia="宋体" w:cs="方正小标宋简体"/>
          <w:b/>
          <w:bCs/>
          <w:sz w:val="32"/>
          <w:szCs w:val="32"/>
          <w:lang w:eastAsia="zh-CN"/>
        </w:rPr>
        <w:t>市政园林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植物有害生物监测防治服务项目</w:t>
      </w:r>
      <w:r>
        <w:rPr>
          <w:rFonts w:hint="eastAsia" w:ascii="宋体" w:hAnsi="宋体" w:eastAsia="宋体" w:cs="方正小标宋简体"/>
          <w:b/>
          <w:bCs/>
          <w:sz w:val="32"/>
          <w:szCs w:val="32"/>
          <w:lang w:eastAsia="zh-CN"/>
        </w:rPr>
        <w:t>评分细则</w:t>
      </w:r>
    </w:p>
    <w:tbl>
      <w:tblPr>
        <w:tblStyle w:val="6"/>
        <w:tblW w:w="10241" w:type="dxa"/>
        <w:tblInd w:w="-66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307"/>
        <w:gridCol w:w="634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ascii="Calibri" w:hAnsi="Calibri" w:eastAsia="宋体" w:cs="Times New Roman"/>
                <w:b/>
                <w:bCs/>
              </w:rPr>
              <w:t>评审因素</w:t>
            </w:r>
          </w:p>
        </w:tc>
        <w:tc>
          <w:tcPr>
            <w:tcW w:w="8653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ascii="Calibri" w:hAnsi="Calibri" w:eastAsia="宋体" w:cs="Times New Roman"/>
                <w:b/>
                <w:bCs/>
              </w:rPr>
              <w:t>评审标准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分值构成</w:t>
            </w:r>
          </w:p>
        </w:tc>
        <w:tc>
          <w:tcPr>
            <w:tcW w:w="8653" w:type="dxa"/>
            <w:gridSpan w:val="2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技术部分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</w:rPr>
              <w:t>0</w:t>
            </w:r>
            <w:r>
              <w:rPr>
                <w:rFonts w:ascii="Calibri" w:hAnsi="Calibri" w:eastAsia="宋体" w:cs="Times New Roman"/>
              </w:rPr>
              <w:t>.0分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商务</w:t>
            </w:r>
            <w:r>
              <w:rPr>
                <w:rFonts w:ascii="Calibri" w:hAnsi="Calibri" w:eastAsia="宋体" w:cs="Times New Roman"/>
              </w:rPr>
              <w:t>部分</w:t>
            </w:r>
            <w:r>
              <w:rPr>
                <w:rFonts w:hint="eastAsia" w:ascii="Calibri" w:hAnsi="Calibri" w:eastAsia="宋体" w:cs="Times New Roman"/>
              </w:rPr>
              <w:t>30</w:t>
            </w:r>
            <w:r>
              <w:rPr>
                <w:rFonts w:ascii="Calibri" w:hAnsi="Calibri" w:eastAsia="宋体" w:cs="Times New Roman"/>
              </w:rPr>
              <w:t>.0分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报价得分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</w:rPr>
              <w:t>0.0分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技术部分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  <w:r>
              <w:rPr>
                <w:rFonts w:ascii="Calibri" w:hAnsi="Calibri" w:eastAsia="宋体" w:cs="Times New Roman"/>
              </w:rPr>
              <w:t>0</w:t>
            </w:r>
            <w:r>
              <w:rPr>
                <w:rFonts w:hint="eastAsia" w:ascii="Calibri" w:hAnsi="Calibri" w:eastAsia="宋体" w:cs="Times New Roman"/>
              </w:rPr>
              <w:t>分）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实施方案（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分）</w:t>
            </w:r>
          </w:p>
        </w:tc>
        <w:tc>
          <w:tcPr>
            <w:tcW w:w="634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根据投标人实施方案进行综合评审：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1、对工作背景、目标、内容及工作量理解度高，编制的实施方案科学合理、操作性强（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分）；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2、对工作背景、目标、内容及工作量理解度一般，编制的实施方案较为科学合理、操作性一般（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  <w:r>
              <w:rPr>
                <w:rFonts w:hint="eastAsia" w:ascii="Calibri" w:hAnsi="Calibri" w:eastAsia="宋体" w:cs="Times New Roman"/>
              </w:rPr>
              <w:t>分）；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3、对工作背景、目标、内容及工作量理解度较差，编制的实施方案不够科学合理、不易操作（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</w:rPr>
              <w:t xml:space="preserve">分）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重难点分析（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  <w:r>
              <w:rPr>
                <w:rFonts w:ascii="Calibri" w:hAnsi="Calibri" w:eastAsia="宋体" w:cs="Times New Roman"/>
              </w:rPr>
              <w:t>0</w:t>
            </w:r>
            <w:r>
              <w:rPr>
                <w:rFonts w:hint="eastAsia" w:ascii="Calibri" w:hAnsi="Calibri" w:eastAsia="宋体" w:cs="Times New Roman"/>
              </w:rPr>
              <w:t>分）</w:t>
            </w:r>
          </w:p>
        </w:tc>
        <w:tc>
          <w:tcPr>
            <w:tcW w:w="6346" w:type="dxa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1、</w:t>
            </w:r>
            <w:r>
              <w:rPr>
                <w:rFonts w:hint="eastAsia" w:ascii="Calibri" w:hAnsi="Calibri" w:eastAsia="宋体" w:cs="Times New Roman"/>
                <w:lang w:eastAsia="zh-CN"/>
              </w:rPr>
              <w:t>熟悉</w:t>
            </w:r>
            <w:r>
              <w:rPr>
                <w:rFonts w:hint="eastAsia" w:ascii="Calibri" w:hAnsi="Calibri" w:eastAsia="宋体" w:cs="Times New Roman"/>
              </w:rPr>
              <w:t>合作区城市园林绿化管养范围</w:t>
            </w:r>
            <w:r>
              <w:rPr>
                <w:rFonts w:hint="eastAsia" w:ascii="Calibri" w:hAnsi="Calibri" w:eastAsia="宋体" w:cs="Times New Roman"/>
                <w:lang w:eastAsia="zh-CN"/>
              </w:rPr>
              <w:t>内</w:t>
            </w:r>
            <w:r>
              <w:rPr>
                <w:rFonts w:hint="eastAsia" w:ascii="Calibri" w:hAnsi="Calibri" w:eastAsia="宋体" w:cs="Times New Roman"/>
              </w:rPr>
              <w:t>植物病虫害的种类、特点及防控措施；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科学建立样点地监测，</w:t>
            </w:r>
            <w:r>
              <w:rPr>
                <w:rFonts w:hint="eastAsia" w:ascii="Calibri" w:hAnsi="Calibri" w:eastAsia="宋体" w:cs="Times New Roman"/>
              </w:rPr>
              <w:t>熟悉本项目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，掌握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重点监测植物病虫害样本的采集、收集和数据统计的关键技术和方法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Calibri" w:hAnsi="Calibri" w:eastAsia="宋体" w:cs="Times New Roman"/>
                <w:szCs w:val="21"/>
              </w:rPr>
              <w:t>0</w:t>
            </w:r>
            <w:r>
              <w:rPr>
                <w:rFonts w:hint="eastAsia" w:ascii="Calibri" w:hAnsi="Calibri" w:eastAsia="宋体" w:cs="Times New Roman"/>
                <w:szCs w:val="21"/>
              </w:rPr>
              <w:t>分）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、基本</w:t>
            </w:r>
            <w:r>
              <w:rPr>
                <w:rFonts w:hint="eastAsia" w:ascii="Calibri" w:hAnsi="Calibri" w:eastAsia="宋体" w:cs="Times New Roman"/>
                <w:lang w:eastAsia="zh-CN"/>
              </w:rPr>
              <w:t>熟悉</w:t>
            </w:r>
            <w:r>
              <w:rPr>
                <w:rFonts w:hint="eastAsia" w:ascii="Calibri" w:hAnsi="Calibri" w:eastAsia="宋体" w:cs="Times New Roman"/>
              </w:rPr>
              <w:t>合作区城市园林绿化管养范围</w:t>
            </w:r>
            <w:r>
              <w:rPr>
                <w:rFonts w:hint="eastAsia" w:ascii="Calibri" w:hAnsi="Calibri" w:eastAsia="宋体" w:cs="Times New Roman"/>
                <w:lang w:eastAsia="zh-CN"/>
              </w:rPr>
              <w:t>内</w:t>
            </w:r>
            <w:r>
              <w:rPr>
                <w:rFonts w:hint="eastAsia" w:ascii="Calibri" w:hAnsi="Calibri" w:eastAsia="宋体" w:cs="Times New Roman"/>
              </w:rPr>
              <w:t>植物病虫害的种类、特点及防控措施；较为熟悉本项目监测的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植物有害生物种类监测方法；较为合理提出建立样点地的技术要求；基本掌握重点监测植物病虫害样本的采集、收集和数据统计的关键技术和方法等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Cs w:val="21"/>
              </w:rPr>
              <w:t>分）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、不</w:t>
            </w:r>
            <w:r>
              <w:rPr>
                <w:rFonts w:hint="eastAsia" w:ascii="Calibri" w:hAnsi="Calibri" w:eastAsia="宋体" w:cs="Times New Roman"/>
                <w:lang w:eastAsia="zh-CN"/>
              </w:rPr>
              <w:t>熟悉</w:t>
            </w:r>
            <w:r>
              <w:rPr>
                <w:rFonts w:hint="eastAsia" w:ascii="Calibri" w:hAnsi="Calibri" w:eastAsia="宋体" w:cs="Times New Roman"/>
              </w:rPr>
              <w:t>合作区城市园林绿化管养范围植物病虫害的种类、特点及防控措施；一般了解本项目监测的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植物有害生物种类监测方法；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基本掌握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本项目重点监测的植物病虫害的种类，但对样本的采集、收集和数据统计的关键技术方法不够清晰等</w:t>
            </w:r>
            <w:r>
              <w:rPr>
                <w:rFonts w:hint="eastAsia" w:ascii="Calibri" w:hAnsi="Calibri" w:eastAsia="宋体" w:cs="Times New Roman"/>
                <w:szCs w:val="21"/>
              </w:rPr>
              <w:t>（3分）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3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工作计划安排 （20分）</w:t>
            </w:r>
          </w:p>
        </w:tc>
        <w:tc>
          <w:tcPr>
            <w:tcW w:w="634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1、监控保障措施全面细致，非常科学合理，能够非常有效</w:t>
            </w:r>
            <w:ins w:id="0" w:author="严言" w:date="2023-12-25T10:25:40Z">
              <w:r>
                <w:rPr>
                  <w:rFonts w:hint="eastAsia" w:ascii="宋体" w:hAnsi="宋体" w:eastAsia="宋体" w:cs="宋体"/>
                  <w:color w:val="000000"/>
                  <w:kern w:val="0"/>
                  <w:sz w:val="21"/>
                  <w:szCs w:val="21"/>
                  <w:lang w:val="en-US" w:eastAsia="zh-CN"/>
                </w:rPr>
                <w:t>地</w:t>
              </w:r>
            </w:ins>
            <w:del w:id="1" w:author="严言" w:date="2023-12-25T10:25:40Z">
              <w:r>
                <w:rPr>
                  <w:rFonts w:hint="eastAsia" w:ascii="宋体" w:hAnsi="宋体" w:eastAsia="宋体" w:cs="宋体"/>
                  <w:color w:val="000000"/>
                  <w:kern w:val="0"/>
                  <w:sz w:val="21"/>
                  <w:szCs w:val="21"/>
                  <w:lang w:val="en-US" w:eastAsia="zh-CN"/>
                </w:rPr>
                <w:delText>的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保障有害生物防治监控，得20分；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2、监控保障措施全面，具有一定的科学合理性，能够保障有害生物防治监控，得10分；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3、监控保障措施不够，科学合理性不强，得5分。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无相关内容不得分。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8" w:type="dxa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商务部分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（30分）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业绩情况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0.0分)</w:t>
            </w:r>
          </w:p>
        </w:tc>
        <w:tc>
          <w:tcPr>
            <w:tcW w:w="6346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自2020年1月1日以来（以合同签订时间为准）至投标截止日前，合同具有以下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内容：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园林绿化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植物有害生物监测服务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农业、花卉苗木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服务，每项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注：1、本项满分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分，最多计取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份合同，相同的管养内容不重复计分。2、上述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服务内容以合同或合同附件载明为准，合同时间以签订时间为准。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拟投入本项目的项目团队情况 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.0分)</w:t>
            </w:r>
          </w:p>
        </w:tc>
        <w:tc>
          <w:tcPr>
            <w:tcW w:w="6346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拟投入的项目团队：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1、具有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、病虫害、农学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专业高级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8分。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、病虫害、农学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12分。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投标人须提供以上人员证书复印件并加盖投标人公章；未提供上述有效证明文件不得分。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投标报价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0分）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投标报价得分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(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</w:rPr>
              <w:t>0.0分)</w:t>
            </w:r>
          </w:p>
        </w:tc>
        <w:tc>
          <w:tcPr>
            <w:tcW w:w="6346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各投标人的投标报价得分按以下</w:t>
            </w:r>
            <w:ins w:id="2" w:author="严言" w:date="2023-12-25T10:25:25Z">
              <w:r>
                <w:rPr>
                  <w:rFonts w:hint="eastAsia" w:ascii="宋体" w:hAnsi="宋体" w:eastAsia="宋体" w:cs="宋体"/>
                  <w:sz w:val="21"/>
                  <w:szCs w:val="21"/>
                  <w:lang w:eastAsia="zh-CN"/>
                </w:rPr>
                <w:t>公式</w:t>
              </w:r>
            </w:ins>
            <w:del w:id="3" w:author="严言" w:date="2023-12-25T10:25:25Z">
              <w:r>
                <w:rPr>
                  <w:rFonts w:hint="eastAsia" w:ascii="宋体" w:hAnsi="宋体" w:eastAsia="宋体" w:cs="宋体"/>
                  <w:sz w:val="21"/>
                  <w:szCs w:val="21"/>
                  <w:lang w:eastAsia="zh-CN"/>
                </w:rPr>
                <w:delText>公示</w:delText>
              </w:r>
            </w:del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进行计算：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投标报价得分＝（评标基准价/评标价）×10%×100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评标基准价为满足招标文件要求最低的评标价，其价格分为满分。若投标报价高于招标文件招标控制价（980000.00元），则其投标文件按无效投标文件处理。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注：如“总分”相同，报价价格低的投标单位中标。</w:t>
      </w:r>
    </w:p>
    <w:p/>
    <w:p>
      <w:r>
        <w:rPr>
          <w:rFonts w:hint="eastAsia"/>
        </w:rPr>
        <w:t xml:space="preserve"> </w:t>
      </w:r>
    </w:p>
    <w:sectPr>
      <w:pgSz w:w="11906" w:h="16838"/>
      <w:pgMar w:top="1157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言">
    <w15:presenceInfo w15:providerId="None" w15:userId="严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NDE1Yzg0NjhkMzE4NTU3MDI3MmMxY2Q2ZDY4NzEifQ=="/>
  </w:docVars>
  <w:rsids>
    <w:rsidRoot w:val="47500E47"/>
    <w:rsid w:val="00002E47"/>
    <w:rsid w:val="000079A1"/>
    <w:rsid w:val="000D0911"/>
    <w:rsid w:val="000E7E26"/>
    <w:rsid w:val="000F7360"/>
    <w:rsid w:val="0017509A"/>
    <w:rsid w:val="001C64CC"/>
    <w:rsid w:val="00362CFB"/>
    <w:rsid w:val="003F7788"/>
    <w:rsid w:val="00422A3F"/>
    <w:rsid w:val="00465DE0"/>
    <w:rsid w:val="00496A84"/>
    <w:rsid w:val="00540C7E"/>
    <w:rsid w:val="00573D08"/>
    <w:rsid w:val="005E20F2"/>
    <w:rsid w:val="006508FC"/>
    <w:rsid w:val="007966E8"/>
    <w:rsid w:val="00854B4E"/>
    <w:rsid w:val="00AA507A"/>
    <w:rsid w:val="00AB0170"/>
    <w:rsid w:val="00B749BE"/>
    <w:rsid w:val="00BA2D48"/>
    <w:rsid w:val="00C55AB1"/>
    <w:rsid w:val="00D169BD"/>
    <w:rsid w:val="00E3333D"/>
    <w:rsid w:val="00EE6056"/>
    <w:rsid w:val="00EE6675"/>
    <w:rsid w:val="0136718A"/>
    <w:rsid w:val="04BE2D4C"/>
    <w:rsid w:val="1372795E"/>
    <w:rsid w:val="1CEC0D90"/>
    <w:rsid w:val="208264DA"/>
    <w:rsid w:val="268339C8"/>
    <w:rsid w:val="2A4A5F7F"/>
    <w:rsid w:val="2FD162F0"/>
    <w:rsid w:val="32211938"/>
    <w:rsid w:val="3A6B7341"/>
    <w:rsid w:val="3DFF04CC"/>
    <w:rsid w:val="47500E47"/>
    <w:rsid w:val="4C783645"/>
    <w:rsid w:val="55C220B3"/>
    <w:rsid w:val="5ADD240D"/>
    <w:rsid w:val="5BB15E73"/>
    <w:rsid w:val="5F816B3B"/>
    <w:rsid w:val="62606EDB"/>
    <w:rsid w:val="6D8C5028"/>
    <w:rsid w:val="6E14501E"/>
    <w:rsid w:val="72B03567"/>
    <w:rsid w:val="72E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unhideWhenUsed/>
    <w:qFormat/>
    <w:uiPriority w:val="99"/>
    <w:pPr>
      <w:widowControl w:val="0"/>
      <w:spacing w:line="360" w:lineRule="auto"/>
      <w:ind w:left="1400" w:leftChars="1400"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Plain Text"/>
    <w:next w:val="2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205</Words>
  <Characters>1170</Characters>
  <Lines>9</Lines>
  <Paragraphs>2</Paragraphs>
  <TotalTime>3</TotalTime>
  <ScaleCrop>false</ScaleCrop>
  <LinksUpToDate>false</LinksUpToDate>
  <CharactersWithSpaces>1373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2023-02-14T03:03:00Z</dcterms:created>
  <dc:creator>李佼 </dc:creator>
  <cp:lastModifiedBy>严言</cp:lastModifiedBy>
  <cp:lastPrinted>2023-12-07T06:25:00Z</cp:lastPrinted>
  <dcterms:modified xsi:type="dcterms:W3CDTF">2023-12-25T02:25:51Z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F16C191A49054BAABED6DCD5E84460DC</vt:lpwstr>
  </property>
</Properties>
</file>