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36"/>
        <w:gridCol w:w="893"/>
        <w:gridCol w:w="6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0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《横琴粤澳深度合作区城市规划和建设局202</w:t>
            </w: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粤港澳大湾区花展服务项目》评分细则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90" w:type="dxa"/>
            <w:gridSpan w:val="4"/>
            <w:vAlign w:val="center"/>
          </w:tcPr>
          <w:p>
            <w:pPr>
              <w:adjustRightInd w:val="0"/>
              <w:snapToGrid w:val="0"/>
              <w:ind w:right="-42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一、商务指标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评分细则（</w:t>
            </w:r>
            <w:r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评审内容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分项分值</w:t>
            </w:r>
          </w:p>
        </w:tc>
        <w:tc>
          <w:tcPr>
            <w:tcW w:w="6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综合实力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</w:t>
            </w:r>
            <w:r>
              <w:rPr>
                <w:rFonts w:ascii="仿宋" w:hAnsi="仿宋" w:eastAsia="仿宋" w:cs="仿宋"/>
                <w:sz w:val="24"/>
              </w:rPr>
              <w:t>具有有效期内的管理体系认证情况进行评审： 1、</w:t>
            </w:r>
            <w:r>
              <w:rPr>
                <w:rFonts w:hint="eastAsia" w:ascii="仿宋" w:hAnsi="仿宋" w:eastAsia="仿宋" w:cs="仿宋"/>
                <w:sz w:val="24"/>
              </w:rPr>
              <w:t>投标人</w:t>
            </w:r>
            <w:r>
              <w:rPr>
                <w:rFonts w:ascii="仿宋" w:hAnsi="仿宋" w:eastAsia="仿宋" w:cs="仿宋"/>
                <w:sz w:val="24"/>
              </w:rPr>
              <w:t>具有质量管理体系认证证书的，得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 xml:space="preserve"> 分； 2、</w:t>
            </w:r>
            <w:r>
              <w:rPr>
                <w:rFonts w:hint="eastAsia" w:ascii="仿宋" w:hAnsi="仿宋" w:eastAsia="仿宋" w:cs="仿宋"/>
                <w:sz w:val="24"/>
              </w:rPr>
              <w:t>投标人</w:t>
            </w:r>
            <w:r>
              <w:rPr>
                <w:rFonts w:ascii="仿宋" w:hAnsi="仿宋" w:eastAsia="仿宋" w:cs="仿宋"/>
                <w:sz w:val="24"/>
              </w:rPr>
              <w:t>具有环境管理体系认证证书的，得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分； 3、</w:t>
            </w:r>
            <w:r>
              <w:rPr>
                <w:rFonts w:hint="eastAsia" w:ascii="仿宋" w:hAnsi="仿宋" w:eastAsia="仿宋" w:cs="仿宋"/>
                <w:sz w:val="24"/>
              </w:rPr>
              <w:t>投标人</w:t>
            </w:r>
            <w:r>
              <w:rPr>
                <w:rFonts w:ascii="仿宋" w:hAnsi="仿宋" w:eastAsia="仿宋" w:cs="仿宋"/>
                <w:sz w:val="24"/>
              </w:rPr>
              <w:t>具有职业健康安全管理体系认证证书的，得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 xml:space="preserve">分。 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注：投标文件中须同时提供证书复印件和全国认证认可信息公共服务（http://cx.cnca.cn/）网页查询截图打印件，并加盖投标人公章，否则不得分。如公开信息中无法查询或与公开信息不一致的，不得分。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车辆配备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投标人拟投入的车辆及设备：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具有随车起重运输车（总质量30000kg或以上）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辆，可及时投入现场使用，得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分，本小项满分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每具有洒水车（总质量15000kg或以上）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辆，得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4"/>
              </w:rPr>
              <w:t>分，本小项满分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分；</w:t>
            </w:r>
          </w:p>
          <w:p>
            <w:pPr>
              <w:spacing w:line="27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每具有自卸（汽）车或多用途货车或厢式运输车（总质量2500kg或以上）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辆，得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分，本小项满分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分；</w:t>
            </w:r>
          </w:p>
          <w:p>
            <w:pPr>
              <w:spacing w:line="276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1、车辆和设备须为投标人自有或租赁：</w:t>
            </w:r>
          </w:p>
          <w:p>
            <w:pPr>
              <w:spacing w:line="27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（1）自有车辆须提供车辆购置发票，机动车登记证书或行驶证，证件所属为投标人所有；自有设备须提供购置发票，发票体现投标人名称。</w:t>
            </w:r>
          </w:p>
          <w:p>
            <w:pPr>
              <w:pStyle w:val="2"/>
              <w:spacing w:line="276" w:lineRule="auto"/>
              <w:ind w:left="0" w:firstLine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（2）租赁车辆或设备（租赁期限至少到202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月）须提供租赁合同或租赁意向书，租赁车辆还须提供机动车登记证书或行驶证。</w:t>
            </w:r>
          </w:p>
          <w:p>
            <w:pPr>
              <w:pStyle w:val="2"/>
              <w:spacing w:line="276" w:lineRule="auto"/>
              <w:ind w:left="0" w:firstLine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</w:t>
            </w:r>
            <w:r>
              <w:rPr>
                <w:rFonts w:ascii="仿宋" w:hAnsi="仿宋" w:eastAsia="仿宋" w:cs="仿宋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z w:val="24"/>
                <w:szCs w:val="24"/>
              </w:rPr>
              <w:t>机动车登记证书、行驶证须在有效期内，否则不予计分。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3、车辆名称以发票或合同内容为准，总质量以机动车登记证书或行驶证为准，投标文件中提供上述车辆和设备相应证明文件复印件加盖公章。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同类业绩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年（含20</w:t>
            </w:r>
            <w:r>
              <w:rPr>
                <w:rFonts w:ascii="仿宋" w:hAnsi="仿宋" w:eastAsia="仿宋" w:cs="仿宋"/>
                <w:sz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年）以来，投标人已完成的或正在履行的景观提升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类合同，每提供一份合同得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分，本项最高得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注：业绩证明材料可为以下材料之一：①合同或协议；②政府部门下达的有关任务书或通知文件；提供相关证明材料复印件并加盖投标人单位公章作为评分依据。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人员配置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1、本项目负责人具有工程类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高级及以上工程师得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分，其它不得分。本项最高得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分。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2、项目其他拟投入人员中：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（1）技术负责人具有工程施工类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中级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资格的得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分，本项最高得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（2）现场负责人具有风景园林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级职称的得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分，本项最高得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（3）现场技术员具有花卉园艺师或以上证书得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分，本项最高得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（4）现场技术员具有植物学工程师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或以上证书得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1分，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本项最高得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分；</w:t>
            </w:r>
          </w:p>
          <w:p>
            <w:pPr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（5）电工具有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维修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证得1分，本项最高得1分。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注：1、技术团队实力中的人员不得重复得分。2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、投标人应提供上述相关人员证书复印件和最近3个月的符合招标文件要求的人员社保证明复印件为评分依据。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二、技术指标评分细则（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设计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方案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优（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分)：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设计形式新颖，构思精巧，满足宣扬中国传统文化，体现琴澳特色，融生态、景观、文化、休闲为一体，按要求加入环保概念和元素，围绕展园主题选择和使用植物、材料等。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、良（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分)：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设计形式较新颖，基本满足宣扬中国传统文化，基本体现琴澳特色，融生态、景观、文化、休闲为一体，按要求加入环保概念和元素，一般围绕展园主题选择和使用植物、材料等。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3、一般（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分）：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设计形式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一般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，构思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一般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基本满足融生态、景观、文化、休闲为一体，一般按要求加入环保概念和元素，一般围绕展园主题选择和使用植物、材料等</w:t>
            </w:r>
            <w:ins w:id="0" w:author="严言" w:date="2024-01-05T17:04:31Z">
              <w:r>
                <w:rPr>
                  <w:rFonts w:hint="eastAsia" w:ascii="Times New Roman" w:hAnsi="Times New Roman" w:eastAsia="仿宋" w:cs="Times New Roman"/>
                  <w:color w:val="000000"/>
                  <w:sz w:val="24"/>
                  <w:szCs w:val="24"/>
                  <w:highlight w:val="none"/>
                  <w:lang w:val="en-US" w:eastAsia="zh-CN"/>
                </w:rPr>
                <w:t>。</w:t>
              </w:r>
            </w:ins>
            <w:del w:id="1" w:author="严言" w:date="2024-01-05T17:04:31Z">
              <w:r>
                <w:rPr>
                  <w:rFonts w:hint="eastAsia" w:ascii="Times New Roman" w:hAnsi="Times New Roman" w:eastAsia="仿宋" w:cs="Times New Roman"/>
                  <w:color w:val="000000"/>
                  <w:sz w:val="24"/>
                  <w:szCs w:val="24"/>
                  <w:highlight w:val="none"/>
                  <w:lang w:val="en-US" w:eastAsia="zh-CN"/>
                </w:rPr>
                <w:delText>。</w:delText>
              </w:r>
            </w:del>
            <w:del w:id="2" w:author="严言" w:date="2024-01-05T17:04:31Z">
              <w:r>
                <w:rPr>
                  <w:rFonts w:hint="eastAsia" w:ascii="Times New Roman" w:hAnsi="Times New Roman" w:eastAsia="仿宋" w:cs="Times New Roman"/>
                  <w:color w:val="000000"/>
                  <w:sz w:val="24"/>
                  <w:szCs w:val="24"/>
                  <w:highlight w:val="none"/>
                  <w:lang w:eastAsia="zh-CN"/>
                </w:rPr>
                <w:delText>。</w:delText>
              </w:r>
            </w:del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4、差（0分）：无实质性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项目实施方案或内容偏离、错误。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14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项目实施方案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6055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FF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1、优（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分）：实施内容详细，工序安排合理有序，可操作性强，进度保障、质量保障、安全保障措施具有科学性和可行性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、良（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0分）：实施内容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详细，工序安排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合理有序，可操作性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强，进度保障、质量保障、安全保障措施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较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有科学性和可行性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仿宋" w:hAnsi="仿宋" w:eastAsia="仿宋" w:cs="仿宋"/>
                <w:kern w:val="0"/>
                <w:sz w:val="24"/>
                <w:highlight w:val="none"/>
                <w:lang w:val="en-US"/>
              </w:rPr>
            </w:pPr>
            <w:r>
              <w:rPr>
                <w:rFonts w:ascii="仿宋" w:hAnsi="仿宋" w:eastAsia="仿宋" w:cs="仿宋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、一般（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分）：实施内容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，工序安排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，可操作性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一般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，进度保障、质量保障、安全保障措施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一般。</w:t>
            </w:r>
          </w:p>
          <w:p>
            <w:pPr>
              <w:adjustRightInd w:val="0"/>
              <w:snapToGrid w:val="0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、差（0分）：投标文件中没有提供项目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9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三、经</w:t>
            </w:r>
            <w:ins w:id="3" w:author="严言" w:date="2024-01-05T17:04:33Z">
              <w:r>
                <w:rPr>
                  <w:rFonts w:hint="eastAsia" w:ascii="仿宋" w:hAnsi="仿宋" w:eastAsia="仿宋" w:cs="仿宋"/>
                  <w:b/>
                  <w:bCs/>
                  <w:sz w:val="24"/>
                  <w:lang w:eastAsia="zh-CN"/>
                </w:rPr>
                <w:t>济指</w:t>
              </w:r>
            </w:ins>
            <w:del w:id="4" w:author="严言" w:date="2024-01-05T17:04:33Z">
              <w:r>
                <w:rPr>
                  <w:rFonts w:hint="eastAsia" w:ascii="仿宋" w:hAnsi="仿宋" w:eastAsia="仿宋" w:cs="仿宋"/>
                  <w:b/>
                  <w:bCs/>
                  <w:sz w:val="24"/>
                </w:rPr>
                <w:delText>济</w:delText>
              </w:r>
            </w:del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标评分细则（10分）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8384" w:type="dxa"/>
            <w:gridSpan w:val="3"/>
            <w:vAlign w:val="center"/>
          </w:tcPr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各投标人的投标报价得分按以下公式进行计算：</w:t>
            </w:r>
          </w:p>
          <w:p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投标报价得分= (评标基准价/评标价)×10%×100</w:t>
            </w:r>
          </w:p>
          <w:p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评标基准价为满足招标文件要求最低的评标价，其价格分为满分。若投标报价高于招标文件招标控制价（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900000.00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元），则其投标文件按无效投标文件处理。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注：如“总分”相同，报价价格低的投标单位中标。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8194F"/>
    <w:multiLevelType w:val="singleLevel"/>
    <w:tmpl w:val="1AD819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严言">
    <w15:presenceInfo w15:providerId="None" w15:userId="严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NDE1Yzg0NjhkMzE4NTU3MDI3MmMxY2Q2ZDY4NzEifQ=="/>
  </w:docVars>
  <w:rsids>
    <w:rsidRoot w:val="004B7DF8"/>
    <w:rsid w:val="001F2DEC"/>
    <w:rsid w:val="00237056"/>
    <w:rsid w:val="0031260C"/>
    <w:rsid w:val="004B7DF8"/>
    <w:rsid w:val="00692873"/>
    <w:rsid w:val="00A546D2"/>
    <w:rsid w:val="00AC06E0"/>
    <w:rsid w:val="01106218"/>
    <w:rsid w:val="01FB27A1"/>
    <w:rsid w:val="032A2EC2"/>
    <w:rsid w:val="0A8A693C"/>
    <w:rsid w:val="0E1350E0"/>
    <w:rsid w:val="0F5A10F2"/>
    <w:rsid w:val="10DA0CDF"/>
    <w:rsid w:val="2A5102BF"/>
    <w:rsid w:val="2F3E427B"/>
    <w:rsid w:val="32065C10"/>
    <w:rsid w:val="3D874491"/>
    <w:rsid w:val="3D8A3F82"/>
    <w:rsid w:val="3FDD1B45"/>
    <w:rsid w:val="46D16B71"/>
    <w:rsid w:val="496D041F"/>
    <w:rsid w:val="4FAF717F"/>
    <w:rsid w:val="55C35200"/>
    <w:rsid w:val="5922478C"/>
    <w:rsid w:val="619B1FAD"/>
    <w:rsid w:val="628902BF"/>
    <w:rsid w:val="7157594D"/>
    <w:rsid w:val="76B4114C"/>
    <w:rsid w:val="76F459ED"/>
    <w:rsid w:val="7AC041E2"/>
    <w:rsid w:val="7BB665BE"/>
    <w:rsid w:val="7CD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autoRedefine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autoRedefine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1706</Words>
  <Characters>1776</Characters>
  <Lines>13</Lines>
  <Paragraphs>3</Paragraphs>
  <TotalTime>55</TotalTime>
  <ScaleCrop>false</ScaleCrop>
  <LinksUpToDate>false</LinksUpToDate>
  <CharactersWithSpaces>1788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严言</cp:lastModifiedBy>
  <cp:lastPrinted>2023-01-06T06:41:00Z</cp:lastPrinted>
  <dcterms:modified xsi:type="dcterms:W3CDTF">2024-01-05T09:05:17Z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E0A48D44730E489C9736AF9E5BC56CEF</vt:lpwstr>
  </property>
</Properties>
</file>