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val="0"/>
        <w:adjustRightInd w:val="0"/>
        <w:spacing w:line="560" w:lineRule="exact"/>
        <w:ind w:right="1104"/>
        <w:rPr>
          <w:rFonts w:ascii="仿宋_GB2312" w:eastAsia="仿宋_GB2312"/>
          <w:kern w:val="2"/>
          <w:sz w:val="32"/>
        </w:rPr>
      </w:pPr>
      <w:r>
        <w:rPr>
          <w:rFonts w:hint="eastAsia" w:ascii="仿宋_GB2312" w:eastAsia="仿宋_GB2312"/>
          <w:kern w:val="2"/>
          <w:sz w:val="32"/>
        </w:rPr>
        <w:t>附件1</w:t>
      </w:r>
    </w:p>
    <w:p>
      <w:pPr>
        <w:pStyle w:val="25"/>
        <w:widowControl w:val="0"/>
        <w:adjustRightInd w:val="0"/>
        <w:spacing w:line="560" w:lineRule="exact"/>
        <w:ind w:right="1104"/>
        <w:jc w:val="center"/>
        <w:rPr>
          <w:rFonts w:ascii="仿宋_GB2312" w:hAnsi="仿宋_GB2312" w:eastAsia="仿宋_GB2312"/>
          <w:color w:val="000000"/>
          <w:kern w:val="2"/>
          <w:sz w:val="32"/>
          <w:szCs w:val="32"/>
        </w:rPr>
      </w:pPr>
    </w:p>
    <w:p>
      <w:pPr>
        <w:jc w:val="center"/>
        <w:rPr>
          <w:b/>
          <w:bCs/>
          <w:sz w:val="44"/>
          <w:szCs w:val="44"/>
          <w:lang w:eastAsia="zh-TW"/>
        </w:rPr>
      </w:pPr>
    </w:p>
    <w:p>
      <w:pPr>
        <w:rPr>
          <w:b/>
          <w:bCs/>
          <w:sz w:val="44"/>
          <w:szCs w:val="44"/>
          <w:lang w:eastAsia="zh-TW"/>
        </w:rPr>
      </w:pPr>
    </w:p>
    <w:p>
      <w:pPr>
        <w:rPr>
          <w:b/>
          <w:bCs/>
          <w:sz w:val="44"/>
          <w:szCs w:val="44"/>
          <w:lang w:eastAsia="zh-TW"/>
        </w:rPr>
      </w:pPr>
    </w:p>
    <w:p>
      <w:pPr>
        <w:jc w:val="center"/>
        <w:rPr>
          <w:b/>
          <w:bCs/>
          <w:sz w:val="44"/>
          <w:szCs w:val="44"/>
          <w:lang w:eastAsia="zh-TW"/>
        </w:rPr>
      </w:pPr>
    </w:p>
    <w:p>
      <w:pPr>
        <w:jc w:val="center"/>
        <w:rPr>
          <w:b/>
          <w:bCs/>
          <w:sz w:val="44"/>
          <w:szCs w:val="44"/>
          <w:lang w:eastAsia="zh-TW"/>
        </w:rPr>
      </w:pPr>
    </w:p>
    <w:p>
      <w:pPr>
        <w:pStyle w:val="2"/>
        <w:rPr>
          <w:lang w:eastAsia="zh-TW"/>
        </w:rPr>
      </w:pPr>
    </w:p>
    <w:p>
      <w:pPr>
        <w:jc w:val="center"/>
        <w:rPr>
          <w:b/>
          <w:bCs/>
          <w:sz w:val="44"/>
          <w:szCs w:val="44"/>
          <w:lang w:eastAsia="zh-TW"/>
        </w:rPr>
      </w:pPr>
    </w:p>
    <w:p>
      <w:pPr>
        <w:ind w:firstLine="3120" w:firstLineChars="600"/>
        <w:rPr>
          <w:rFonts w:ascii="方正小标宋简体" w:hAnsi="方正小标宋简体" w:eastAsia="方正小标宋简体" w:cs="方正小标宋简体"/>
          <w:sz w:val="52"/>
          <w:szCs w:val="52"/>
          <w:lang w:eastAsia="zh-TW"/>
        </w:rPr>
      </w:pPr>
      <w:r>
        <w:rPr>
          <w:rFonts w:hint="eastAsia" w:ascii="方正小标宋简体" w:hAnsi="方正小标宋简体" w:eastAsia="方正小标宋简体" w:cs="方正小标宋简体"/>
          <w:sz w:val="52"/>
          <w:szCs w:val="52"/>
          <w:lang w:eastAsia="zh-TW"/>
        </w:rPr>
        <w:t>项目需求书</w:t>
      </w:r>
    </w:p>
    <w:p>
      <w:pPr>
        <w:jc w:val="center"/>
        <w:rPr>
          <w:b/>
          <w:bCs/>
          <w:sz w:val="44"/>
          <w:szCs w:val="44"/>
          <w:lang w:eastAsia="zh-TW"/>
        </w:rPr>
      </w:pPr>
    </w:p>
    <w:p>
      <w:pPr>
        <w:rPr>
          <w:b/>
          <w:bCs/>
          <w:sz w:val="44"/>
          <w:szCs w:val="44"/>
          <w:lang w:eastAsia="zh-TW"/>
        </w:rPr>
      </w:pPr>
    </w:p>
    <w:p>
      <w:pPr>
        <w:rPr>
          <w:b/>
          <w:bCs/>
          <w:sz w:val="44"/>
          <w:szCs w:val="44"/>
          <w:lang w:eastAsia="zh-TW"/>
        </w:rPr>
      </w:pPr>
    </w:p>
    <w:p>
      <w:pPr>
        <w:pStyle w:val="2"/>
        <w:rPr>
          <w:b/>
          <w:bCs/>
          <w:sz w:val="44"/>
          <w:szCs w:val="44"/>
          <w:lang w:eastAsia="zh-TW"/>
        </w:rPr>
      </w:pPr>
    </w:p>
    <w:p>
      <w:pPr>
        <w:pStyle w:val="2"/>
        <w:ind w:left="0" w:firstLine="0"/>
        <w:rPr>
          <w:b/>
          <w:bCs/>
          <w:sz w:val="44"/>
          <w:szCs w:val="44"/>
          <w:lang w:eastAsia="zh-TW"/>
        </w:rPr>
      </w:pPr>
    </w:p>
    <w:p>
      <w:pPr>
        <w:pStyle w:val="2"/>
        <w:rPr>
          <w:b/>
          <w:bCs/>
          <w:sz w:val="44"/>
          <w:szCs w:val="44"/>
          <w:lang w:eastAsia="zh-TW"/>
        </w:rPr>
      </w:pPr>
    </w:p>
    <w:p>
      <w:pPr>
        <w:pStyle w:val="2"/>
        <w:rPr>
          <w:b/>
          <w:bCs/>
          <w:sz w:val="44"/>
          <w:szCs w:val="44"/>
          <w:lang w:eastAsia="zh-TW"/>
        </w:rPr>
      </w:pPr>
    </w:p>
    <w:p>
      <w:pPr>
        <w:pStyle w:val="2"/>
        <w:rPr>
          <w:b/>
          <w:bCs/>
          <w:sz w:val="44"/>
          <w:szCs w:val="44"/>
          <w:lang w:eastAsia="zh-TW"/>
        </w:rPr>
      </w:pPr>
    </w:p>
    <w:p>
      <w:pPr>
        <w:pStyle w:val="2"/>
        <w:rPr>
          <w:b/>
          <w:bCs/>
          <w:sz w:val="44"/>
          <w:szCs w:val="44"/>
          <w:lang w:eastAsia="zh-TW"/>
        </w:rPr>
      </w:pPr>
    </w:p>
    <w:p>
      <w:pPr>
        <w:pStyle w:val="2"/>
        <w:rPr>
          <w:b/>
          <w:bCs/>
          <w:sz w:val="44"/>
          <w:szCs w:val="44"/>
          <w:lang w:eastAsia="zh-TW"/>
        </w:rPr>
      </w:pPr>
    </w:p>
    <w:p>
      <w:pPr>
        <w:pStyle w:val="2"/>
        <w:ind w:left="0" w:firstLine="0"/>
        <w:rPr>
          <w:b/>
          <w:bCs/>
          <w:sz w:val="44"/>
          <w:szCs w:val="44"/>
        </w:rPr>
      </w:pPr>
      <w:r>
        <w:rPr>
          <w:rFonts w:hint="eastAsia"/>
          <w:b/>
          <w:bCs/>
          <w:sz w:val="44"/>
          <w:szCs w:val="44"/>
        </w:rPr>
        <w:t xml:space="preserve">             </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del w:id="0" w:author="莫淑媛" w:date="2024-07-02T14:35:59Z">
        <w:r>
          <w:rPr>
            <w:rFonts w:hint="default" w:ascii="仿宋_GB2312" w:hAnsi="仿宋_GB2312" w:eastAsia="仿宋_GB2312" w:cs="仿宋_GB2312"/>
            <w:sz w:val="32"/>
            <w:szCs w:val="32"/>
            <w:lang w:val="en-US"/>
          </w:rPr>
          <w:delText>5</w:delText>
        </w:r>
      </w:del>
      <w:ins w:id="1" w:author="莫淑媛" w:date="2024-07-02T14:35:59Z">
        <w:r>
          <w:rPr>
            <w:rFonts w:hint="eastAsia" w:ascii="仿宋_GB2312" w:hAnsi="仿宋_GB2312" w:eastAsia="仿宋_GB2312" w:cs="仿宋_GB2312"/>
            <w:sz w:val="32"/>
            <w:szCs w:val="32"/>
            <w:lang w:val="en-US" w:eastAsia="zh-CN"/>
          </w:rPr>
          <w:t>7</w:t>
        </w:r>
      </w:ins>
      <w:r>
        <w:rPr>
          <w:rFonts w:hint="eastAsia" w:ascii="仿宋_GB2312" w:hAnsi="仿宋_GB2312" w:eastAsia="仿宋_GB2312" w:cs="仿宋_GB2312"/>
          <w:sz w:val="32"/>
          <w:szCs w:val="32"/>
        </w:rPr>
        <w:t>月</w:t>
      </w:r>
      <w:del w:id="2" w:author="莫淑媛" w:date="2024-07-02T14:36:02Z">
        <w:r>
          <w:rPr>
            <w:rFonts w:hint="default" w:ascii="仿宋_GB2312" w:eastAsia="仿宋_GB2312"/>
            <w:sz w:val="32"/>
            <w:lang w:val="en-US"/>
          </w:rPr>
          <w:delText>11</w:delText>
        </w:r>
      </w:del>
      <w:ins w:id="3" w:author="莫淑媛" w:date="2024-07-02T14:36:02Z">
        <w:r>
          <w:rPr>
            <w:rFonts w:hint="eastAsia" w:ascii="仿宋_GB2312" w:eastAsia="仿宋_GB2312"/>
            <w:sz w:val="32"/>
            <w:lang w:val="en-US" w:eastAsia="zh-CN"/>
          </w:rPr>
          <w:t>2</w:t>
        </w:r>
      </w:ins>
      <w:r>
        <w:rPr>
          <w:rFonts w:hint="eastAsia" w:ascii="仿宋_GB2312" w:hAnsi="仿宋_GB2312" w:eastAsia="仿宋_GB2312" w:cs="仿宋_GB2312"/>
          <w:sz w:val="32"/>
          <w:szCs w:val="32"/>
        </w:rPr>
        <w:t>日</w:t>
      </w:r>
    </w:p>
    <w:p>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pPr>
        <w:pStyle w:val="24"/>
        <w:spacing w:line="579" w:lineRule="exact"/>
        <w:ind w:firstLine="640"/>
        <w:rPr>
          <w:rFonts w:ascii="仿宋" w:hAnsi="仿宋" w:eastAsia="仿宋" w:cs="仿宋"/>
          <w:bCs/>
          <w:sz w:val="32"/>
          <w:szCs w:val="32"/>
        </w:rPr>
      </w:pPr>
      <w:r>
        <w:rPr>
          <w:rFonts w:hint="eastAsia" w:ascii="仿宋" w:hAnsi="仿宋" w:eastAsia="仿宋" w:cs="仿宋"/>
          <w:bCs/>
          <w:sz w:val="32"/>
          <w:szCs w:val="32"/>
        </w:rPr>
        <w:t>横琴国家湿地公园科研监测服务项目</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pPr>
        <w:ind w:firstLine="640" w:firstLineChars="200"/>
        <w:rPr>
          <w:rFonts w:ascii="仿宋" w:hAnsi="仿宋" w:eastAsia="仿宋" w:cs="仿宋"/>
          <w:bCs/>
          <w:sz w:val="32"/>
          <w:szCs w:val="32"/>
          <w:lang w:eastAsia="zh-TW"/>
        </w:rPr>
      </w:pPr>
      <w:r>
        <w:rPr>
          <w:rFonts w:hint="eastAsia" w:ascii="仿宋" w:hAnsi="仿宋" w:eastAsia="仿宋" w:cs="仿宋"/>
          <w:bCs/>
          <w:sz w:val="32"/>
          <w:szCs w:val="32"/>
        </w:rPr>
        <w:t>为满足国家湿地公园验收标准，横琴国家湿地公园计划开展植被和植物、底栖生物、浮游生物、鱼类、</w:t>
      </w:r>
      <w:ins w:id="4" w:author="莫淑媛" w:date="2024-06-18T10:31:27Z">
        <w:r>
          <w:rPr>
            <w:rFonts w:hint="eastAsia" w:ascii="仿宋" w:hAnsi="仿宋" w:eastAsia="仿宋" w:cs="仿宋"/>
            <w:bCs/>
            <w:sz w:val="32"/>
            <w:szCs w:val="32"/>
            <w:lang w:eastAsia="zh-CN"/>
            <w:rPrChange w:id="5" w:author="莫淑媛" w:date="2024-07-02T14:36:07Z">
              <w:rPr>
                <w:rFonts w:hint="eastAsia" w:ascii="仿宋" w:hAnsi="仿宋" w:eastAsia="仿宋" w:cs="仿宋"/>
                <w:bCs/>
                <w:sz w:val="32"/>
                <w:szCs w:val="32"/>
                <w:lang w:eastAsia="zh-CN"/>
              </w:rPr>
            </w:rPrChange>
          </w:rPr>
          <w:t>鸟类</w:t>
        </w:r>
      </w:ins>
      <w:ins w:id="7" w:author="莫淑媛" w:date="2024-06-18T10:31:28Z">
        <w:r>
          <w:rPr>
            <w:rFonts w:hint="eastAsia" w:ascii="仿宋" w:hAnsi="仿宋" w:eastAsia="仿宋" w:cs="仿宋"/>
            <w:bCs/>
            <w:sz w:val="32"/>
            <w:szCs w:val="32"/>
            <w:lang w:eastAsia="zh-CN"/>
            <w:rPrChange w:id="8" w:author="莫淑媛" w:date="2024-07-02T14:36:07Z">
              <w:rPr>
                <w:rFonts w:hint="eastAsia" w:ascii="仿宋" w:hAnsi="仿宋" w:eastAsia="仿宋" w:cs="仿宋"/>
                <w:bCs/>
                <w:sz w:val="32"/>
                <w:szCs w:val="32"/>
                <w:lang w:eastAsia="zh-CN"/>
              </w:rPr>
            </w:rPrChange>
          </w:rPr>
          <w:t>、</w:t>
        </w:r>
      </w:ins>
      <w:r>
        <w:rPr>
          <w:rFonts w:hint="eastAsia" w:ascii="仿宋" w:hAnsi="仿宋" w:eastAsia="仿宋" w:cs="仿宋"/>
          <w:bCs/>
          <w:sz w:val="32"/>
          <w:szCs w:val="32"/>
        </w:rPr>
        <w:t>昆虫、水獭、两栖爬行类、大中型土壤动物以及水质和土壤理化等生态观察和科研监测等工作，全面掌握湿地本底情况，以科研监测结果支撑湿地保护管理工作。</w:t>
      </w:r>
    </w:p>
    <w:p>
      <w:pPr>
        <w:pStyle w:val="24"/>
        <w:spacing w:line="579" w:lineRule="exact"/>
        <w:ind w:firstLine="640"/>
        <w:rPr>
          <w:rFonts w:ascii="黑体" w:hAnsi="黑体" w:eastAsia="黑体" w:cs="黑体"/>
          <w:bCs/>
          <w:sz w:val="32"/>
          <w:szCs w:val="32"/>
        </w:rPr>
      </w:pPr>
      <w:r>
        <w:rPr>
          <w:rFonts w:hint="eastAsia" w:ascii="黑体" w:hAnsi="黑体" w:eastAsia="黑体" w:cs="黑体"/>
          <w:bCs/>
          <w:sz w:val="32"/>
          <w:szCs w:val="32"/>
        </w:rPr>
        <w:t>三、服务范围</w:t>
      </w:r>
    </w:p>
    <w:p>
      <w:pPr>
        <w:pStyle w:val="24"/>
        <w:spacing w:line="579" w:lineRule="exact"/>
        <w:ind w:firstLine="640"/>
        <w:rPr>
          <w:rFonts w:ascii="仿宋" w:hAnsi="仿宋" w:eastAsia="仿宋" w:cs="仿宋"/>
          <w:color w:val="000000"/>
          <w:sz w:val="32"/>
          <w:szCs w:val="32"/>
          <w:lang w:eastAsia="zh-TW"/>
        </w:rPr>
      </w:pPr>
      <w:r>
        <w:rPr>
          <w:rFonts w:hint="eastAsia" w:ascii="仿宋" w:hAnsi="仿宋" w:eastAsia="仿宋" w:cs="仿宋"/>
          <w:color w:val="000000"/>
          <w:sz w:val="32"/>
          <w:szCs w:val="32"/>
          <w:lang w:eastAsia="zh-TW"/>
        </w:rPr>
        <w:t>横琴粤澳深度合作区</w:t>
      </w:r>
    </w:p>
    <w:p>
      <w:pPr>
        <w:pStyle w:val="24"/>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四、服务期限</w:t>
      </w:r>
    </w:p>
    <w:p>
      <w:pPr>
        <w:pStyle w:val="24"/>
        <w:spacing w:line="579" w:lineRule="exact"/>
        <w:ind w:firstLine="640"/>
        <w:rPr>
          <w:rFonts w:ascii="仿宋" w:hAnsi="仿宋" w:eastAsia="仿宋" w:cs="仿宋"/>
          <w:sz w:val="32"/>
          <w:szCs w:val="32"/>
        </w:rPr>
      </w:pPr>
      <w:r>
        <w:rPr>
          <w:rFonts w:hint="eastAsia" w:ascii="仿宋" w:hAnsi="仿宋" w:eastAsia="仿宋" w:cs="仿宋"/>
          <w:sz w:val="32"/>
          <w:szCs w:val="32"/>
        </w:rPr>
        <w:t>自合同签订之日起至2025年</w:t>
      </w:r>
      <w:del w:id="10" w:author="莫淑媛" w:date="2024-07-02T14:37:25Z">
        <w:commentRangeStart w:id="0"/>
        <w:r>
          <w:rPr>
            <w:rFonts w:hint="default" w:ascii="仿宋" w:hAnsi="仿宋" w:eastAsia="仿宋" w:cs="仿宋"/>
            <w:sz w:val="32"/>
            <w:szCs w:val="32"/>
            <w:lang w:val="en-US"/>
          </w:rPr>
          <w:delText>6</w:delText>
        </w:r>
      </w:del>
      <w:ins w:id="11" w:author="莫淑媛" w:date="2024-07-02T14:37:25Z">
        <w:r>
          <w:rPr>
            <w:rFonts w:hint="eastAsia" w:ascii="仿宋" w:hAnsi="仿宋" w:eastAsia="仿宋" w:cs="仿宋"/>
            <w:sz w:val="32"/>
            <w:szCs w:val="32"/>
            <w:lang w:val="en-US" w:eastAsia="zh-CN"/>
          </w:rPr>
          <w:t>8</w:t>
        </w:r>
      </w:ins>
      <w:r>
        <w:rPr>
          <w:rFonts w:hint="eastAsia" w:ascii="仿宋" w:hAnsi="仿宋" w:eastAsia="仿宋" w:cs="仿宋"/>
          <w:sz w:val="32"/>
          <w:szCs w:val="32"/>
        </w:rPr>
        <w:t>月15日</w:t>
      </w:r>
      <w:commentRangeEnd w:id="0"/>
      <w:r>
        <w:commentReference w:id="0"/>
      </w:r>
    </w:p>
    <w:p>
      <w:pPr>
        <w:pStyle w:val="24"/>
        <w:numPr>
          <w:ilvl w:val="0"/>
          <w:numId w:val="1"/>
        </w:numPr>
        <w:spacing w:line="579" w:lineRule="exact"/>
        <w:ind w:firstLine="640"/>
        <w:rPr>
          <w:rFonts w:ascii="黑体" w:hAnsi="黑体" w:eastAsia="黑体" w:cs="黑体"/>
          <w:bCs/>
          <w:sz w:val="32"/>
          <w:szCs w:val="32"/>
        </w:rPr>
      </w:pPr>
      <w:r>
        <w:rPr>
          <w:rFonts w:hint="eastAsia" w:ascii="黑体" w:hAnsi="黑体" w:eastAsia="黑体" w:cs="黑体"/>
          <w:bCs/>
          <w:sz w:val="32"/>
          <w:szCs w:val="32"/>
        </w:rPr>
        <w:t>服务内容及服务要求</w:t>
      </w:r>
    </w:p>
    <w:p>
      <w:pPr>
        <w:pStyle w:val="24"/>
        <w:spacing w:line="579" w:lineRule="exact"/>
        <w:ind w:firstLine="0" w:firstLineChars="0"/>
        <w:rPr>
          <w:rFonts w:hint="eastAsia" w:ascii="仿宋" w:hAnsi="仿宋" w:eastAsia="仿宋" w:cs="仿宋"/>
          <w:b/>
          <w:bCs/>
          <w:color w:val="000000"/>
          <w:spacing w:val="-4"/>
          <w:sz w:val="32"/>
          <w:szCs w:val="32"/>
          <w:lang w:eastAsia="zh-TW"/>
          <w:rPrChange w:id="12" w:author="莫淑媛" w:date="2024-07-02T14:36:36Z">
            <w:rPr>
              <w:rFonts w:ascii="仿宋" w:hAnsi="仿宋" w:eastAsia="仿宋" w:cs="仿宋"/>
              <w:b/>
              <w:bCs/>
              <w:color w:val="000000"/>
              <w:spacing w:val="-4"/>
              <w:sz w:val="32"/>
              <w:szCs w:val="32"/>
            </w:rPr>
          </w:rPrChange>
        </w:rPr>
      </w:pPr>
      <w:r>
        <w:rPr>
          <w:rFonts w:hint="eastAsia" w:ascii="仿宋" w:hAnsi="仿宋" w:eastAsia="仿宋" w:cs="仿宋"/>
          <w:b/>
          <w:bCs/>
          <w:color w:val="000000"/>
          <w:spacing w:val="-4"/>
          <w:sz w:val="32"/>
          <w:szCs w:val="32"/>
          <w:lang w:eastAsia="zh-TW"/>
          <w:rPrChange w:id="13" w:author="莫淑媛" w:date="2024-07-02T14:36:36Z">
            <w:rPr>
              <w:rFonts w:hint="eastAsia" w:ascii="仿宋" w:hAnsi="仿宋" w:eastAsia="仿宋" w:cs="仿宋"/>
              <w:b/>
              <w:bCs/>
              <w:color w:val="000000"/>
              <w:spacing w:val="-4"/>
              <w:sz w:val="32"/>
              <w:szCs w:val="32"/>
            </w:rPr>
          </w:rPrChange>
        </w:rPr>
        <w:t>（一）</w:t>
      </w:r>
      <w:r>
        <w:rPr>
          <w:rFonts w:hint="eastAsia" w:ascii="仿宋" w:hAnsi="仿宋" w:eastAsia="仿宋" w:cs="仿宋"/>
          <w:b/>
          <w:bCs/>
          <w:color w:val="000000"/>
          <w:spacing w:val="-4"/>
          <w:sz w:val="32"/>
          <w:szCs w:val="32"/>
          <w:lang w:eastAsia="zh-TW"/>
          <w:rPrChange w:id="14" w:author="莫淑媛" w:date="2024-07-02T14:36:36Z">
            <w:rPr>
              <w:rFonts w:hint="eastAsia" w:ascii="仿宋" w:hAnsi="仿宋" w:eastAsia="仿宋" w:cs="仿宋"/>
              <w:b/>
              <w:bCs/>
              <w:color w:val="000000"/>
              <w:spacing w:val="-4"/>
              <w:sz w:val="32"/>
              <w:szCs w:val="32"/>
              <w:lang w:eastAsia="zh-TW"/>
            </w:rPr>
          </w:rPrChange>
        </w:rPr>
        <w:t>服务</w:t>
      </w:r>
      <w:r>
        <w:rPr>
          <w:rFonts w:hint="eastAsia" w:ascii="仿宋" w:hAnsi="仿宋" w:eastAsia="仿宋" w:cs="仿宋"/>
          <w:b/>
          <w:bCs/>
          <w:color w:val="000000"/>
          <w:spacing w:val="-4"/>
          <w:sz w:val="32"/>
          <w:szCs w:val="32"/>
          <w:lang w:eastAsia="zh-TW"/>
          <w:rPrChange w:id="15" w:author="莫淑媛" w:date="2024-07-02T14:36:36Z">
            <w:rPr>
              <w:rFonts w:hint="eastAsia" w:ascii="仿宋" w:hAnsi="仿宋" w:eastAsia="仿宋" w:cs="仿宋"/>
              <w:b/>
              <w:bCs/>
              <w:color w:val="000000"/>
              <w:spacing w:val="-4"/>
              <w:sz w:val="32"/>
              <w:szCs w:val="32"/>
            </w:rPr>
          </w:rPrChange>
        </w:rPr>
        <w:t>内容</w:t>
      </w:r>
    </w:p>
    <w:tbl>
      <w:tblPr>
        <w:tblStyle w:val="18"/>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87"/>
        <w:gridCol w:w="5127"/>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24"/>
              <w:spacing w:line="579" w:lineRule="exact"/>
              <w:ind w:firstLine="0" w:firstLineChars="0"/>
              <w:jc w:val="center"/>
              <w:rPr>
                <w:rFonts w:ascii="仿宋" w:hAnsi="仿宋" w:eastAsia="仿宋" w:cs="仿宋"/>
                <w:b/>
                <w:bCs/>
                <w:color w:val="000000"/>
                <w:spacing w:val="-4"/>
                <w:sz w:val="32"/>
                <w:szCs w:val="32"/>
              </w:rPr>
            </w:pPr>
            <w:r>
              <w:rPr>
                <w:rFonts w:hint="eastAsia" w:ascii="仿宋" w:hAnsi="仿宋" w:eastAsia="仿宋" w:cs="仿宋"/>
                <w:b/>
                <w:bCs/>
                <w:color w:val="000000"/>
                <w:spacing w:val="-4"/>
                <w:sz w:val="32"/>
                <w:szCs w:val="32"/>
              </w:rPr>
              <w:t>序号</w:t>
            </w:r>
          </w:p>
        </w:tc>
        <w:tc>
          <w:tcPr>
            <w:tcW w:w="1587" w:type="dxa"/>
          </w:tcPr>
          <w:p>
            <w:pPr>
              <w:pStyle w:val="24"/>
              <w:spacing w:line="579" w:lineRule="exact"/>
              <w:ind w:firstLine="0" w:firstLineChars="0"/>
              <w:jc w:val="center"/>
              <w:rPr>
                <w:rFonts w:ascii="仿宋" w:hAnsi="仿宋" w:eastAsia="仿宋" w:cs="仿宋"/>
                <w:b/>
                <w:bCs/>
                <w:color w:val="000000"/>
                <w:spacing w:val="-4"/>
                <w:sz w:val="32"/>
                <w:szCs w:val="32"/>
              </w:rPr>
            </w:pPr>
            <w:r>
              <w:rPr>
                <w:rFonts w:hint="eastAsia" w:ascii="仿宋" w:hAnsi="仿宋" w:eastAsia="仿宋" w:cs="仿宋"/>
                <w:b/>
                <w:bCs/>
                <w:color w:val="000000"/>
                <w:spacing w:val="-4"/>
                <w:sz w:val="32"/>
                <w:szCs w:val="32"/>
              </w:rPr>
              <w:t>服务条目</w:t>
            </w:r>
          </w:p>
        </w:tc>
        <w:tc>
          <w:tcPr>
            <w:tcW w:w="5127" w:type="dxa"/>
          </w:tcPr>
          <w:p>
            <w:pPr>
              <w:pStyle w:val="24"/>
              <w:spacing w:line="579" w:lineRule="exact"/>
              <w:ind w:firstLine="0" w:firstLineChars="0"/>
              <w:jc w:val="center"/>
              <w:rPr>
                <w:rFonts w:ascii="仿宋" w:hAnsi="仿宋" w:eastAsia="仿宋" w:cs="仿宋"/>
                <w:b/>
                <w:bCs/>
                <w:color w:val="000000"/>
                <w:spacing w:val="-4"/>
                <w:sz w:val="32"/>
                <w:szCs w:val="32"/>
              </w:rPr>
            </w:pPr>
            <w:r>
              <w:rPr>
                <w:rFonts w:hint="eastAsia" w:ascii="仿宋" w:hAnsi="仿宋" w:eastAsia="仿宋" w:cs="仿宋"/>
                <w:b/>
                <w:bCs/>
                <w:color w:val="000000"/>
                <w:spacing w:val="-4"/>
                <w:sz w:val="32"/>
                <w:szCs w:val="32"/>
              </w:rPr>
              <w:t>服务内容</w:t>
            </w:r>
          </w:p>
        </w:tc>
        <w:tc>
          <w:tcPr>
            <w:tcW w:w="1763" w:type="dxa"/>
          </w:tcPr>
          <w:p>
            <w:pPr>
              <w:pStyle w:val="24"/>
              <w:spacing w:line="579" w:lineRule="exact"/>
              <w:ind w:firstLine="0" w:firstLineChars="0"/>
              <w:jc w:val="center"/>
              <w:rPr>
                <w:rFonts w:ascii="仿宋" w:hAnsi="仿宋" w:eastAsia="仿宋" w:cs="仿宋"/>
                <w:b/>
                <w:bCs/>
                <w:color w:val="000000"/>
                <w:spacing w:val="-4"/>
                <w:sz w:val="32"/>
                <w:szCs w:val="32"/>
              </w:rPr>
            </w:pPr>
            <w:r>
              <w:rPr>
                <w:rFonts w:hint="eastAsia" w:ascii="仿宋" w:hAnsi="仿宋" w:eastAsia="仿宋" w:cs="仿宋"/>
                <w:b/>
                <w:bCs/>
                <w:color w:val="000000"/>
                <w:spacing w:val="-4"/>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 w:author="莫淑媛" w:date="2024-06-18T10:38:46Z"/>
        </w:trPr>
        <w:tc>
          <w:tcPr>
            <w:tcW w:w="871" w:type="dxa"/>
            <w:vMerge w:val="restart"/>
          </w:tcPr>
          <w:p>
            <w:pPr>
              <w:pStyle w:val="24"/>
              <w:spacing w:line="579" w:lineRule="exact"/>
              <w:ind w:firstLine="0" w:firstLineChars="0"/>
              <w:jc w:val="center"/>
              <w:rPr>
                <w:del w:id="17" w:author="莫淑媛" w:date="2024-06-18T10:38:46Z"/>
                <w:rFonts w:hint="eastAsia" w:ascii="仿宋" w:hAnsi="仿宋" w:eastAsia="仿宋" w:cs="仿宋"/>
                <w:color w:val="000000"/>
                <w:spacing w:val="-4"/>
                <w:sz w:val="32"/>
                <w:szCs w:val="32"/>
                <w:lang w:val="en-US" w:eastAsia="zh-CN"/>
              </w:rPr>
            </w:pPr>
          </w:p>
        </w:tc>
        <w:tc>
          <w:tcPr>
            <w:tcW w:w="1587" w:type="dxa"/>
            <w:vMerge w:val="restart"/>
          </w:tcPr>
          <w:p>
            <w:pPr>
              <w:pStyle w:val="24"/>
              <w:spacing w:line="579" w:lineRule="exact"/>
              <w:ind w:firstLine="0" w:firstLineChars="0"/>
              <w:jc w:val="center"/>
              <w:rPr>
                <w:del w:id="18" w:author="莫淑媛" w:date="2024-06-18T10:38:46Z"/>
                <w:rFonts w:hint="eastAsia" w:ascii="仿宋" w:hAnsi="仿宋" w:eastAsia="仿宋" w:cs="仿宋"/>
                <w:color w:val="000000"/>
                <w:spacing w:val="-4"/>
                <w:sz w:val="32"/>
                <w:szCs w:val="32"/>
                <w:lang w:eastAsia="zh-CN"/>
              </w:rPr>
            </w:pPr>
          </w:p>
        </w:tc>
        <w:tc>
          <w:tcPr>
            <w:tcW w:w="5127" w:type="dxa"/>
          </w:tcPr>
          <w:p>
            <w:pPr>
              <w:pStyle w:val="24"/>
              <w:spacing w:line="579" w:lineRule="exact"/>
              <w:ind w:firstLine="0" w:firstLineChars="0"/>
              <w:rPr>
                <w:del w:id="19" w:author="莫淑媛" w:date="2024-06-18T10:38:46Z"/>
                <w:rFonts w:ascii="仿宋" w:hAnsi="仿宋" w:eastAsia="仿宋" w:cs="仿宋"/>
                <w:color w:val="000000"/>
                <w:spacing w:val="-4"/>
                <w:sz w:val="32"/>
                <w:szCs w:val="32"/>
              </w:rPr>
            </w:pPr>
            <w:del w:id="20" w:author="莫淑媛" w:date="2024-06-18T10:38:46Z">
              <w:r>
                <w:rPr>
                  <w:rFonts w:hint="eastAsia" w:ascii="仿宋" w:hAnsi="仿宋" w:eastAsia="仿宋" w:cs="仿宋"/>
                  <w:color w:val="000000"/>
                  <w:spacing w:val="-4"/>
                  <w:sz w:val="32"/>
                  <w:szCs w:val="32"/>
                </w:rPr>
                <w:delText>1.水质监测：包括水体pH值、溶解氧、BOD、COD、氮磷及铅、锌、铜、汞、砷、镉等元素含量</w:delText>
              </w:r>
            </w:del>
          </w:p>
        </w:tc>
        <w:tc>
          <w:tcPr>
            <w:tcW w:w="1763" w:type="dxa"/>
          </w:tcPr>
          <w:p>
            <w:pPr>
              <w:pStyle w:val="24"/>
              <w:spacing w:line="579" w:lineRule="exact"/>
              <w:ind w:firstLine="0" w:firstLineChars="0"/>
              <w:jc w:val="center"/>
              <w:rPr>
                <w:del w:id="21" w:author="莫淑媛" w:date="2024-06-18T10:38:46Z"/>
                <w:rFonts w:ascii="仿宋" w:hAnsi="仿宋" w:eastAsia="仿宋" w:cs="仿宋"/>
                <w:color w:val="000000"/>
                <w:spacing w:val="-4"/>
                <w:sz w:val="32"/>
                <w:szCs w:val="32"/>
              </w:rPr>
            </w:pPr>
            <w:del w:id="22" w:author="莫淑媛" w:date="2024-06-18T10:38:46Z">
              <w:r>
                <w:rPr>
                  <w:rFonts w:hint="eastAsia" w:ascii="仿宋" w:hAnsi="仿宋" w:eastAsia="仿宋" w:cs="仿宋"/>
                  <w:color w:val="000000"/>
                  <w:spacing w:val="-4"/>
                  <w:sz w:val="32"/>
                  <w:szCs w:val="32"/>
                </w:rPr>
                <w:delText>不少于4次</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tcPr>
          <w:p>
            <w:pPr>
              <w:pStyle w:val="24"/>
              <w:spacing w:line="579" w:lineRule="exact"/>
              <w:ind w:firstLine="0" w:firstLineChars="0"/>
              <w:jc w:val="center"/>
              <w:rPr>
                <w:rFonts w:ascii="仿宋" w:hAnsi="仿宋" w:eastAsia="仿宋" w:cs="仿宋"/>
                <w:color w:val="000000"/>
                <w:spacing w:val="-4"/>
                <w:sz w:val="32"/>
                <w:szCs w:val="32"/>
              </w:rPr>
            </w:pPr>
          </w:p>
        </w:tc>
        <w:tc>
          <w:tcPr>
            <w:tcW w:w="1587" w:type="dxa"/>
            <w:vMerge w:val="continue"/>
          </w:tcPr>
          <w:p>
            <w:pPr>
              <w:pStyle w:val="24"/>
              <w:spacing w:line="579" w:lineRule="exact"/>
              <w:ind w:firstLine="0" w:firstLineChars="0"/>
              <w:jc w:val="center"/>
              <w:rPr>
                <w:rFonts w:ascii="仿宋" w:hAnsi="仿宋" w:eastAsia="仿宋" w:cs="仿宋"/>
                <w:color w:val="000000"/>
                <w:spacing w:val="-4"/>
                <w:sz w:val="32"/>
                <w:szCs w:val="32"/>
              </w:rPr>
            </w:pPr>
          </w:p>
        </w:tc>
        <w:tc>
          <w:tcPr>
            <w:tcW w:w="5127" w:type="dxa"/>
          </w:tcPr>
          <w:p>
            <w:pPr>
              <w:pStyle w:val="24"/>
              <w:spacing w:line="579" w:lineRule="exact"/>
              <w:ind w:firstLine="0" w:firstLineChars="0"/>
              <w:rPr>
                <w:rFonts w:ascii="仿宋" w:hAnsi="仿宋" w:eastAsia="仿宋" w:cs="仿宋"/>
                <w:color w:val="000000"/>
                <w:spacing w:val="-4"/>
                <w:sz w:val="32"/>
                <w:szCs w:val="32"/>
              </w:rPr>
            </w:pPr>
            <w:del w:id="23" w:author="莫淑媛" w:date="2024-06-18T10:38:49Z">
              <w:r>
                <w:rPr>
                  <w:rFonts w:hint="default" w:ascii="仿宋" w:hAnsi="仿宋" w:eastAsia="仿宋" w:cs="仿宋"/>
                  <w:color w:val="000000"/>
                  <w:spacing w:val="-4"/>
                  <w:sz w:val="32"/>
                  <w:szCs w:val="32"/>
                  <w:lang w:val="en-US"/>
                </w:rPr>
                <w:delText>2</w:delText>
              </w:r>
            </w:del>
            <w:ins w:id="24" w:author="莫淑媛" w:date="2024-06-18T10:38:49Z">
              <w:r>
                <w:rPr>
                  <w:rFonts w:hint="eastAsia" w:ascii="仿宋" w:hAnsi="仿宋" w:eastAsia="仿宋" w:cs="仿宋"/>
                  <w:color w:val="000000"/>
                  <w:spacing w:val="-4"/>
                  <w:sz w:val="32"/>
                  <w:szCs w:val="32"/>
                  <w:lang w:val="en-US" w:eastAsia="zh-CN"/>
                </w:rPr>
                <w:t>1</w:t>
              </w:r>
            </w:ins>
            <w:r>
              <w:rPr>
                <w:rFonts w:hint="eastAsia" w:ascii="仿宋" w:hAnsi="仿宋" w:eastAsia="仿宋" w:cs="仿宋"/>
                <w:color w:val="000000"/>
                <w:spacing w:val="-4"/>
                <w:sz w:val="32"/>
                <w:szCs w:val="32"/>
              </w:rPr>
              <w:t>.土壤理化监测：包括土壤质地、水分含量、有机质含量及主要污染物含量等</w:t>
            </w:r>
          </w:p>
        </w:tc>
        <w:tc>
          <w:tcPr>
            <w:tcW w:w="1763" w:type="dxa"/>
          </w:tcPr>
          <w:p>
            <w:pPr>
              <w:pStyle w:val="24"/>
              <w:spacing w:line="579" w:lineRule="exact"/>
              <w:ind w:firstLine="0" w:firstLineChars="0"/>
              <w:jc w:val="center"/>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tcPr>
          <w:p>
            <w:pPr>
              <w:pStyle w:val="24"/>
              <w:spacing w:line="579" w:lineRule="exact"/>
              <w:ind w:firstLine="0" w:firstLineChars="0"/>
              <w:jc w:val="center"/>
              <w:rPr>
                <w:rFonts w:ascii="仿宋" w:hAnsi="仿宋" w:eastAsia="仿宋" w:cs="仿宋"/>
                <w:color w:val="000000"/>
                <w:spacing w:val="-4"/>
                <w:sz w:val="32"/>
                <w:szCs w:val="32"/>
              </w:rPr>
            </w:pPr>
          </w:p>
        </w:tc>
        <w:tc>
          <w:tcPr>
            <w:tcW w:w="1587" w:type="dxa"/>
            <w:vMerge w:val="continue"/>
          </w:tcPr>
          <w:p>
            <w:pPr>
              <w:pStyle w:val="24"/>
              <w:spacing w:line="579" w:lineRule="exact"/>
              <w:ind w:firstLine="0" w:firstLineChars="0"/>
              <w:jc w:val="center"/>
              <w:rPr>
                <w:rFonts w:ascii="仿宋" w:hAnsi="仿宋" w:eastAsia="仿宋" w:cs="仿宋"/>
                <w:color w:val="000000"/>
                <w:spacing w:val="-4"/>
                <w:sz w:val="32"/>
                <w:szCs w:val="32"/>
              </w:rPr>
            </w:pPr>
          </w:p>
        </w:tc>
        <w:tc>
          <w:tcPr>
            <w:tcW w:w="5127" w:type="dxa"/>
          </w:tcPr>
          <w:p>
            <w:pPr>
              <w:pStyle w:val="24"/>
              <w:spacing w:line="579" w:lineRule="exact"/>
              <w:ind w:firstLine="0" w:firstLineChars="0"/>
              <w:rPr>
                <w:rFonts w:ascii="仿宋" w:hAnsi="仿宋" w:eastAsia="仿宋" w:cs="仿宋"/>
                <w:color w:val="000000"/>
                <w:spacing w:val="-4"/>
                <w:sz w:val="32"/>
                <w:szCs w:val="32"/>
              </w:rPr>
            </w:pPr>
            <w:del w:id="25" w:author="莫淑媛" w:date="2024-06-18T10:38:51Z">
              <w:r>
                <w:rPr>
                  <w:rFonts w:hint="default" w:ascii="仿宋" w:hAnsi="仿宋" w:eastAsia="仿宋" w:cs="仿宋"/>
                  <w:color w:val="000000"/>
                  <w:spacing w:val="-4"/>
                  <w:sz w:val="32"/>
                  <w:szCs w:val="32"/>
                  <w:lang w:val="en-US"/>
                </w:rPr>
                <w:delText>3</w:delText>
              </w:r>
            </w:del>
            <w:ins w:id="26" w:author="莫淑媛" w:date="2024-06-18T10:38:51Z">
              <w:r>
                <w:rPr>
                  <w:rFonts w:hint="eastAsia" w:ascii="仿宋" w:hAnsi="仿宋" w:eastAsia="仿宋" w:cs="仿宋"/>
                  <w:color w:val="000000"/>
                  <w:spacing w:val="-4"/>
                  <w:sz w:val="32"/>
                  <w:szCs w:val="32"/>
                  <w:lang w:val="en-US" w:eastAsia="zh-CN"/>
                </w:rPr>
                <w:t>2</w:t>
              </w:r>
            </w:ins>
            <w:r>
              <w:rPr>
                <w:rFonts w:hint="eastAsia" w:ascii="仿宋" w:hAnsi="仿宋" w:eastAsia="仿宋" w:cs="仿宋"/>
                <w:color w:val="000000"/>
                <w:spacing w:val="-4"/>
                <w:sz w:val="32"/>
                <w:szCs w:val="32"/>
              </w:rPr>
              <w:t>.植物监测：包括调查区内的陆生植物、湿地植物、底栖大型植物及浮游植物的物种组成、数量、优势度等</w:t>
            </w:r>
          </w:p>
        </w:tc>
        <w:tc>
          <w:tcPr>
            <w:tcW w:w="1763" w:type="dxa"/>
          </w:tcPr>
          <w:p>
            <w:pPr>
              <w:pStyle w:val="24"/>
              <w:spacing w:line="579" w:lineRule="exact"/>
              <w:ind w:firstLine="0" w:firstLineChars="0"/>
              <w:jc w:val="center"/>
              <w:rPr>
                <w:del w:id="27" w:author="莫淑媛" w:date="2024-05-15T17:57:54Z"/>
                <w:rFonts w:ascii="仿宋" w:hAnsi="仿宋" w:eastAsia="仿宋" w:cs="仿宋"/>
                <w:color w:val="000000"/>
                <w:spacing w:val="-4"/>
                <w:sz w:val="32"/>
                <w:szCs w:val="32"/>
              </w:rPr>
            </w:pPr>
          </w:p>
          <w:p>
            <w:pPr>
              <w:pStyle w:val="24"/>
              <w:spacing w:line="579" w:lineRule="exact"/>
              <w:ind w:firstLine="0" w:firstLineChars="0"/>
              <w:jc w:val="both"/>
              <w:rPr>
                <w:rFonts w:ascii="仿宋" w:hAnsi="仿宋" w:eastAsia="仿宋" w:cs="仿宋"/>
                <w:color w:val="000000"/>
                <w:spacing w:val="-4"/>
                <w:sz w:val="32"/>
                <w:szCs w:val="32"/>
              </w:rPr>
              <w:pPrChange w:id="28" w:author="莫淑媛" w:date="2024-05-15T17:57:53Z">
                <w:pPr>
                  <w:pStyle w:val="24"/>
                  <w:spacing w:line="579" w:lineRule="exact"/>
                  <w:ind w:firstLine="0" w:firstLineChars="0"/>
                  <w:jc w:val="center"/>
                </w:pPr>
              </w:pPrChange>
            </w:pPr>
            <w:r>
              <w:rPr>
                <w:rFonts w:hint="eastAsia" w:ascii="仿宋" w:hAnsi="仿宋" w:eastAsia="仿宋" w:cs="仿宋"/>
                <w:color w:val="000000"/>
                <w:spacing w:val="-4"/>
                <w:sz w:val="32"/>
                <w:szCs w:val="32"/>
              </w:rPr>
              <w:t>不少于2次（浮游植物不少于4次）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tcPr>
          <w:p>
            <w:pPr>
              <w:pStyle w:val="24"/>
              <w:spacing w:line="579" w:lineRule="exact"/>
              <w:ind w:firstLine="0" w:firstLineChars="0"/>
              <w:jc w:val="center"/>
              <w:rPr>
                <w:rFonts w:ascii="仿宋" w:hAnsi="仿宋" w:eastAsia="仿宋" w:cs="仿宋"/>
                <w:color w:val="000000"/>
                <w:spacing w:val="-4"/>
                <w:sz w:val="32"/>
                <w:szCs w:val="32"/>
              </w:rPr>
            </w:pPr>
          </w:p>
        </w:tc>
        <w:tc>
          <w:tcPr>
            <w:tcW w:w="1587" w:type="dxa"/>
            <w:vMerge w:val="continue"/>
          </w:tcPr>
          <w:p>
            <w:pPr>
              <w:pStyle w:val="24"/>
              <w:spacing w:line="579" w:lineRule="exact"/>
              <w:ind w:firstLine="0" w:firstLineChars="0"/>
              <w:jc w:val="center"/>
              <w:rPr>
                <w:rFonts w:ascii="仿宋" w:hAnsi="仿宋" w:eastAsia="仿宋" w:cs="仿宋"/>
                <w:color w:val="000000"/>
                <w:spacing w:val="-4"/>
                <w:sz w:val="32"/>
                <w:szCs w:val="32"/>
              </w:rPr>
            </w:pPr>
          </w:p>
        </w:tc>
        <w:tc>
          <w:tcPr>
            <w:tcW w:w="5127" w:type="dxa"/>
          </w:tcPr>
          <w:p>
            <w:pPr>
              <w:pStyle w:val="24"/>
              <w:spacing w:line="579" w:lineRule="exact"/>
              <w:ind w:firstLine="0" w:firstLineChars="0"/>
              <w:rPr>
                <w:rFonts w:ascii="仿宋" w:hAnsi="仿宋" w:eastAsia="仿宋" w:cs="仿宋"/>
                <w:color w:val="000000"/>
                <w:spacing w:val="-4"/>
                <w:sz w:val="32"/>
                <w:szCs w:val="32"/>
              </w:rPr>
            </w:pPr>
            <w:del w:id="29" w:author="莫淑媛" w:date="2024-06-18T10:38:54Z">
              <w:r>
                <w:rPr>
                  <w:rFonts w:hint="default" w:ascii="仿宋" w:hAnsi="仿宋" w:eastAsia="仿宋" w:cs="仿宋"/>
                  <w:color w:val="000000"/>
                  <w:spacing w:val="-4"/>
                  <w:sz w:val="32"/>
                  <w:szCs w:val="32"/>
                  <w:lang w:val="en-US"/>
                </w:rPr>
                <w:delText>4</w:delText>
              </w:r>
            </w:del>
            <w:ins w:id="30" w:author="莫淑媛" w:date="2024-06-18T10:38:54Z">
              <w:r>
                <w:rPr>
                  <w:rFonts w:hint="eastAsia" w:ascii="仿宋" w:hAnsi="仿宋" w:eastAsia="仿宋" w:cs="仿宋"/>
                  <w:color w:val="000000"/>
                  <w:spacing w:val="-4"/>
                  <w:sz w:val="32"/>
                  <w:szCs w:val="32"/>
                  <w:lang w:val="en-US" w:eastAsia="zh-CN"/>
                </w:rPr>
                <w:t>3</w:t>
              </w:r>
            </w:ins>
            <w:r>
              <w:rPr>
                <w:rFonts w:hint="eastAsia" w:ascii="仿宋" w:hAnsi="仿宋" w:eastAsia="仿宋" w:cs="仿宋"/>
                <w:color w:val="000000"/>
                <w:spacing w:val="-4"/>
                <w:sz w:val="32"/>
                <w:szCs w:val="32"/>
              </w:rPr>
              <w:t>.动物监测：包括</w:t>
            </w:r>
            <w:ins w:id="31" w:author="莫淑媛" w:date="2024-05-23T09:39:02Z">
              <w:r>
                <w:rPr>
                  <w:rFonts w:hint="eastAsia" w:ascii="仿宋" w:hAnsi="仿宋" w:eastAsia="仿宋" w:cs="仿宋"/>
                  <w:color w:val="000000"/>
                  <w:spacing w:val="-4"/>
                  <w:sz w:val="32"/>
                  <w:szCs w:val="32"/>
                  <w:lang w:eastAsia="zh-CN"/>
                  <w:rPrChange w:id="32" w:author="莫淑媛" w:date="2024-07-02T14:36:41Z">
                    <w:rPr>
                      <w:rFonts w:hint="eastAsia" w:ascii="仿宋" w:hAnsi="仿宋" w:eastAsia="仿宋" w:cs="仿宋"/>
                      <w:color w:val="000000"/>
                      <w:spacing w:val="-4"/>
                      <w:sz w:val="32"/>
                      <w:szCs w:val="32"/>
                      <w:lang w:eastAsia="zh-CN"/>
                    </w:rPr>
                  </w:rPrChange>
                </w:rPr>
                <w:t>鸟类</w:t>
              </w:r>
            </w:ins>
            <w:ins w:id="34" w:author="莫淑媛" w:date="2024-05-23T09:39:04Z">
              <w:r>
                <w:rPr>
                  <w:rFonts w:hint="eastAsia" w:ascii="仿宋" w:hAnsi="仿宋" w:eastAsia="仿宋" w:cs="仿宋"/>
                  <w:color w:val="000000"/>
                  <w:spacing w:val="-4"/>
                  <w:sz w:val="32"/>
                  <w:szCs w:val="32"/>
                  <w:lang w:eastAsia="zh-CN"/>
                  <w:rPrChange w:id="35" w:author="莫淑媛" w:date="2024-07-02T14:36:41Z">
                    <w:rPr>
                      <w:rFonts w:hint="eastAsia" w:ascii="仿宋" w:hAnsi="仿宋" w:eastAsia="仿宋" w:cs="仿宋"/>
                      <w:color w:val="000000"/>
                      <w:spacing w:val="-4"/>
                      <w:sz w:val="32"/>
                      <w:szCs w:val="32"/>
                      <w:lang w:eastAsia="zh-CN"/>
                    </w:rPr>
                  </w:rPrChange>
                </w:rPr>
                <w:t>、</w:t>
              </w:r>
            </w:ins>
            <w:r>
              <w:rPr>
                <w:rFonts w:hint="eastAsia" w:ascii="仿宋" w:hAnsi="仿宋" w:eastAsia="仿宋" w:cs="仿宋"/>
                <w:color w:val="000000"/>
                <w:spacing w:val="-4"/>
                <w:sz w:val="32"/>
                <w:szCs w:val="32"/>
              </w:rPr>
              <w:t>水獭、鱼类、昆虫、两栖爬行类、大中型土壤动物、底栖动物和浮游动物，监测其物种组成、数量、优势度等</w:t>
            </w:r>
            <w:r>
              <w:commentReference w:id="1"/>
            </w:r>
          </w:p>
        </w:tc>
        <w:tc>
          <w:tcPr>
            <w:tcW w:w="1763" w:type="dxa"/>
          </w:tcPr>
          <w:p>
            <w:pPr>
              <w:pStyle w:val="24"/>
              <w:spacing w:line="579" w:lineRule="exact"/>
              <w:ind w:firstLine="0" w:firstLineChars="0"/>
              <w:jc w:val="center"/>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rPr>
              <w:t>不少于4次（土壤动物不少于2次</w:t>
            </w:r>
            <w:ins w:id="37" w:author="莫淑媛" w:date="2024-05-16T10:20:30Z">
              <w:r>
                <w:rPr>
                  <w:rFonts w:hint="eastAsia" w:ascii="仿宋" w:hAnsi="仿宋" w:eastAsia="仿宋" w:cs="仿宋"/>
                  <w:color w:val="000000"/>
                  <w:spacing w:val="-4"/>
                  <w:sz w:val="32"/>
                  <w:szCs w:val="3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24"/>
              <w:spacing w:line="579" w:lineRule="exact"/>
              <w:ind w:firstLine="312" w:firstLineChars="100"/>
              <w:rPr>
                <w:rFonts w:ascii="仿宋" w:hAnsi="仿宋" w:eastAsia="仿宋" w:cs="仿宋"/>
                <w:color w:val="000000"/>
                <w:spacing w:val="-4"/>
                <w:sz w:val="32"/>
                <w:szCs w:val="32"/>
              </w:rPr>
            </w:pPr>
          </w:p>
          <w:p>
            <w:pPr>
              <w:pStyle w:val="24"/>
              <w:spacing w:line="579" w:lineRule="exact"/>
              <w:ind w:firstLine="312" w:firstLineChars="10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2</w:t>
            </w:r>
          </w:p>
        </w:tc>
        <w:tc>
          <w:tcPr>
            <w:tcW w:w="1587" w:type="dxa"/>
          </w:tcPr>
          <w:p>
            <w:pPr>
              <w:pStyle w:val="24"/>
              <w:spacing w:line="579" w:lineRule="exact"/>
              <w:ind w:firstLine="0" w:firstLineChars="0"/>
              <w:rPr>
                <w:rFonts w:ascii="仿宋" w:hAnsi="仿宋" w:eastAsia="仿宋" w:cs="仿宋"/>
                <w:color w:val="000000"/>
                <w:spacing w:val="-4"/>
                <w:sz w:val="32"/>
                <w:szCs w:val="32"/>
              </w:rPr>
            </w:pPr>
          </w:p>
          <w:p>
            <w:pPr>
              <w:pStyle w:val="24"/>
              <w:spacing w:line="579" w:lineRule="exact"/>
              <w:ind w:firstLine="0" w:firstLineChars="0"/>
              <w:rPr>
                <w:rFonts w:ascii="仿宋" w:hAnsi="仿宋" w:eastAsia="仿宋" w:cs="仿宋"/>
                <w:color w:val="000000"/>
                <w:spacing w:val="-4"/>
                <w:sz w:val="32"/>
                <w:szCs w:val="32"/>
              </w:rPr>
            </w:pPr>
            <w:r>
              <w:rPr>
                <w:rFonts w:hint="eastAsia" w:ascii="仿宋" w:hAnsi="仿宋" w:eastAsia="仿宋" w:cs="仿宋"/>
                <w:color w:val="000000"/>
                <w:spacing w:val="-4"/>
                <w:sz w:val="32"/>
                <w:szCs w:val="32"/>
              </w:rPr>
              <w:t>编制服务</w:t>
            </w:r>
          </w:p>
        </w:tc>
        <w:tc>
          <w:tcPr>
            <w:tcW w:w="5127" w:type="dxa"/>
          </w:tcPr>
          <w:p>
            <w:pPr>
              <w:pStyle w:val="24"/>
              <w:spacing w:line="579" w:lineRule="exact"/>
              <w:ind w:firstLine="0" w:firstLineChars="0"/>
              <w:jc w:val="center"/>
              <w:rPr>
                <w:rFonts w:ascii="仿宋" w:hAnsi="仿宋" w:eastAsia="仿宋" w:cs="仿宋"/>
                <w:color w:val="000000"/>
                <w:spacing w:val="-4"/>
                <w:sz w:val="32"/>
                <w:szCs w:val="32"/>
              </w:rPr>
            </w:pPr>
            <w:r>
              <w:rPr>
                <w:rFonts w:hint="eastAsia" w:ascii="仿宋" w:hAnsi="仿宋" w:eastAsia="仿宋" w:cs="仿宋"/>
                <w:color w:val="000000"/>
                <w:spacing w:val="-4"/>
                <w:sz w:val="32"/>
                <w:szCs w:val="32"/>
              </w:rPr>
              <w:t>包括对监测数据进行归类整理分析，撰写季度报告、中期及总结验收报告，对调查结果进行总结分析，并提出建设性建议</w:t>
            </w:r>
          </w:p>
        </w:tc>
        <w:tc>
          <w:tcPr>
            <w:tcW w:w="1763" w:type="dxa"/>
          </w:tcPr>
          <w:p>
            <w:pPr>
              <w:pStyle w:val="24"/>
              <w:spacing w:line="579" w:lineRule="exact"/>
              <w:ind w:firstLine="0" w:firstLineChars="0"/>
              <w:jc w:val="center"/>
              <w:rPr>
                <w:rFonts w:ascii="仿宋" w:hAnsi="仿宋" w:eastAsia="仿宋" w:cs="仿宋"/>
                <w:color w:val="000000"/>
                <w:spacing w:val="-4"/>
                <w:sz w:val="32"/>
                <w:szCs w:val="32"/>
              </w:rPr>
            </w:pPr>
          </w:p>
          <w:p>
            <w:pPr>
              <w:pStyle w:val="24"/>
              <w:spacing w:line="579" w:lineRule="exact"/>
              <w:ind w:firstLine="0" w:firstLineChars="0"/>
              <w:jc w:val="center"/>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一年</w:t>
            </w:r>
          </w:p>
        </w:tc>
      </w:tr>
    </w:tbl>
    <w:p>
      <w:pPr>
        <w:numPr>
          <w:ilvl w:val="0"/>
          <w:numId w:val="2"/>
        </w:numPr>
        <w:snapToGrid w:val="0"/>
        <w:spacing w:line="579" w:lineRule="exact"/>
        <w:rPr>
          <w:rFonts w:ascii="仿宋" w:hAnsi="仿宋" w:eastAsia="仿宋" w:cs="仿宋"/>
          <w:b/>
          <w:bCs/>
          <w:color w:val="000000"/>
          <w:spacing w:val="-4"/>
          <w:sz w:val="32"/>
          <w:szCs w:val="32"/>
        </w:rPr>
      </w:pPr>
      <w:r>
        <w:rPr>
          <w:rFonts w:hint="eastAsia" w:ascii="仿宋" w:hAnsi="仿宋" w:eastAsia="仿宋" w:cs="仿宋"/>
          <w:b/>
          <w:bCs/>
          <w:color w:val="000000"/>
          <w:spacing w:val="-4"/>
          <w:sz w:val="32"/>
          <w:szCs w:val="32"/>
          <w:lang w:eastAsia="zh-TW"/>
        </w:rPr>
        <w:t>服务</w:t>
      </w:r>
      <w:r>
        <w:rPr>
          <w:rFonts w:hint="eastAsia" w:ascii="仿宋" w:hAnsi="仿宋" w:eastAsia="仿宋" w:cs="仿宋"/>
          <w:b/>
          <w:bCs/>
          <w:color w:val="000000"/>
          <w:spacing w:val="-4"/>
          <w:sz w:val="32"/>
          <w:szCs w:val="32"/>
        </w:rPr>
        <w:t>要求</w:t>
      </w:r>
    </w:p>
    <w:p>
      <w:pPr>
        <w:ind w:firstLine="640" w:firstLineChars="200"/>
        <w:rPr>
          <w:rFonts w:ascii="仿宋" w:hAnsi="仿宋" w:eastAsia="仿宋" w:cs="仿宋"/>
          <w:bCs/>
          <w:sz w:val="32"/>
          <w:szCs w:val="32"/>
        </w:rPr>
      </w:pPr>
      <w:r>
        <w:rPr>
          <w:rFonts w:hint="eastAsia" w:ascii="仿宋" w:hAnsi="仿宋" w:eastAsia="仿宋" w:cs="仿宋"/>
          <w:bCs/>
          <w:sz w:val="32"/>
          <w:szCs w:val="32"/>
        </w:rPr>
        <w:t>1.技术要求</w:t>
      </w:r>
    </w:p>
    <w:p>
      <w:pPr>
        <w:ind w:firstLine="640" w:firstLineChars="200"/>
        <w:rPr>
          <w:rFonts w:ascii="仿宋" w:hAnsi="仿宋" w:eastAsia="仿宋" w:cs="仿宋"/>
          <w:bCs/>
          <w:sz w:val="32"/>
          <w:szCs w:val="32"/>
        </w:rPr>
      </w:pPr>
      <w:r>
        <w:rPr>
          <w:rFonts w:hint="eastAsia" w:ascii="仿宋" w:hAnsi="仿宋" w:eastAsia="仿宋" w:cs="仿宋"/>
          <w:bCs/>
          <w:sz w:val="32"/>
          <w:szCs w:val="32"/>
        </w:rPr>
        <w:t>（1）参照国家、广东省相关技术标准要求，结合横琴国家湿地公园动植物资源实际情况，按照调查内容、生物类群、生境条件，设置相应的调查方法和线路。</w:t>
      </w:r>
    </w:p>
    <w:p>
      <w:pPr>
        <w:ind w:firstLine="640" w:firstLineChars="200"/>
        <w:rPr>
          <w:rFonts w:ascii="仿宋" w:hAnsi="仿宋" w:eastAsia="仿宋" w:cs="仿宋"/>
          <w:bCs/>
          <w:sz w:val="32"/>
          <w:szCs w:val="32"/>
        </w:rPr>
      </w:pPr>
      <w:r>
        <w:rPr>
          <w:rFonts w:hint="eastAsia" w:ascii="仿宋" w:hAnsi="仿宋" w:eastAsia="仿宋" w:cs="仿宋"/>
          <w:bCs/>
          <w:sz w:val="32"/>
          <w:szCs w:val="32"/>
        </w:rPr>
        <w:t>（2）乙方需安装专业监测设备，并进行野外实地调查，调查的各类报告、图表、照片必须使用仪器监测及野外调查的真实数据。</w:t>
      </w:r>
    </w:p>
    <w:p>
      <w:pPr>
        <w:ind w:firstLine="640" w:firstLineChars="200"/>
        <w:rPr>
          <w:rFonts w:ascii="仿宋" w:hAnsi="仿宋" w:eastAsia="仿宋" w:cs="仿宋"/>
          <w:bCs/>
          <w:sz w:val="32"/>
          <w:szCs w:val="32"/>
        </w:rPr>
      </w:pPr>
      <w:r>
        <w:rPr>
          <w:rFonts w:hint="eastAsia" w:ascii="仿宋" w:hAnsi="仿宋" w:eastAsia="仿宋" w:cs="仿宋"/>
          <w:bCs/>
          <w:sz w:val="32"/>
          <w:szCs w:val="32"/>
        </w:rPr>
        <w:t>2.人员要求</w:t>
      </w:r>
    </w:p>
    <w:p>
      <w:pPr>
        <w:ind w:firstLine="640" w:firstLineChars="200"/>
        <w:rPr>
          <w:rFonts w:ascii="仿宋" w:hAnsi="仿宋" w:eastAsia="仿宋" w:cs="仿宋"/>
          <w:bCs/>
          <w:sz w:val="32"/>
          <w:szCs w:val="32"/>
        </w:rPr>
      </w:pPr>
      <w:r>
        <w:rPr>
          <w:rFonts w:hint="eastAsia" w:ascii="仿宋" w:hAnsi="仿宋" w:eastAsia="仿宋" w:cs="仿宋"/>
          <w:bCs/>
          <w:sz w:val="32"/>
          <w:szCs w:val="32"/>
        </w:rPr>
        <w:t>（1）乙方应保证 1 名项目负责人、至少 6名湿地动植物学研究相关专业人员负责各项监测。</w:t>
      </w:r>
    </w:p>
    <w:p>
      <w:pPr>
        <w:ind w:firstLine="640" w:firstLineChars="200"/>
        <w:rPr>
          <w:rFonts w:ascii="仿宋" w:hAnsi="仿宋" w:eastAsia="仿宋" w:cs="仿宋"/>
          <w:bCs/>
          <w:sz w:val="32"/>
          <w:szCs w:val="32"/>
        </w:rPr>
      </w:pPr>
      <w:r>
        <w:rPr>
          <w:rFonts w:hint="eastAsia" w:ascii="仿宋" w:hAnsi="仿宋" w:eastAsia="仿宋" w:cs="仿宋"/>
          <w:bCs/>
          <w:sz w:val="32"/>
          <w:szCs w:val="32"/>
        </w:rPr>
        <w:t>（2）乙方的工作人员应具有开展湿地生态监测的经验。</w:t>
      </w:r>
    </w:p>
    <w:p>
      <w:pPr>
        <w:ind w:firstLine="640" w:firstLineChars="200"/>
        <w:rPr>
          <w:rFonts w:ascii="仿宋" w:hAnsi="仿宋" w:eastAsia="仿宋" w:cs="仿宋"/>
          <w:bCs/>
          <w:sz w:val="32"/>
          <w:szCs w:val="32"/>
        </w:rPr>
      </w:pPr>
      <w:r>
        <w:rPr>
          <w:rFonts w:hint="eastAsia" w:ascii="仿宋" w:hAnsi="仿宋" w:eastAsia="仿宋" w:cs="仿宋"/>
          <w:bCs/>
          <w:sz w:val="32"/>
          <w:szCs w:val="32"/>
        </w:rPr>
        <w:t>（3）乙方的工作人员应具备及时到工作现场处理科研监测和问题的能力。</w:t>
      </w:r>
    </w:p>
    <w:p>
      <w:pPr>
        <w:ind w:firstLine="640" w:firstLineChars="200"/>
        <w:rPr>
          <w:rFonts w:ascii="仿宋" w:hAnsi="仿宋" w:eastAsia="仿宋" w:cs="仿宋"/>
          <w:bCs/>
          <w:sz w:val="32"/>
          <w:szCs w:val="32"/>
        </w:rPr>
      </w:pPr>
      <w:r>
        <w:rPr>
          <w:rFonts w:hint="eastAsia" w:ascii="仿宋" w:hAnsi="仿宋" w:eastAsia="仿宋" w:cs="仿宋"/>
          <w:bCs/>
          <w:sz w:val="32"/>
          <w:szCs w:val="32"/>
        </w:rPr>
        <w:t>3.成果要求</w:t>
      </w:r>
    </w:p>
    <w:p>
      <w:pPr>
        <w:ind w:firstLine="640" w:firstLineChars="200"/>
        <w:rPr>
          <w:rFonts w:ascii="仿宋" w:hAnsi="仿宋" w:eastAsia="仿宋" w:cs="仿宋"/>
          <w:bCs/>
          <w:sz w:val="32"/>
          <w:szCs w:val="32"/>
        </w:rPr>
      </w:pPr>
      <w:r>
        <w:rPr>
          <w:rFonts w:ascii="仿宋" w:hAnsi="仿宋" w:eastAsia="仿宋" w:cs="仿宋"/>
          <w:bCs/>
          <w:sz w:val="32"/>
          <w:szCs w:val="32"/>
        </w:rPr>
        <w:t>调查报告能客观反映横琴</w:t>
      </w:r>
      <w:r>
        <w:rPr>
          <w:rFonts w:hint="eastAsia" w:ascii="仿宋" w:hAnsi="仿宋" w:eastAsia="仿宋" w:cs="仿宋"/>
          <w:bCs/>
          <w:sz w:val="32"/>
          <w:szCs w:val="32"/>
        </w:rPr>
        <w:t>国家湿地公园</w:t>
      </w:r>
      <w:r>
        <w:rPr>
          <w:rFonts w:ascii="仿宋" w:hAnsi="仿宋" w:eastAsia="仿宋" w:cs="仿宋"/>
          <w:bCs/>
          <w:sz w:val="32"/>
          <w:szCs w:val="32"/>
        </w:rPr>
        <w:t>的</w:t>
      </w:r>
      <w:r>
        <w:rPr>
          <w:rFonts w:hint="eastAsia" w:ascii="仿宋" w:hAnsi="仿宋" w:eastAsia="仿宋" w:cs="仿宋"/>
          <w:bCs/>
          <w:sz w:val="32"/>
          <w:szCs w:val="32"/>
        </w:rPr>
        <w:t>物种群落和生态环境</w:t>
      </w:r>
      <w:r>
        <w:rPr>
          <w:rFonts w:ascii="仿宋" w:hAnsi="仿宋" w:eastAsia="仿宋" w:cs="仿宋"/>
          <w:bCs/>
          <w:sz w:val="32"/>
          <w:szCs w:val="32"/>
        </w:rPr>
        <w:t>现状，相关调查成果符合验收标准。</w:t>
      </w:r>
      <w:bookmarkStart w:id="3" w:name="_GoBack"/>
      <w:bookmarkEnd w:id="3"/>
    </w:p>
    <w:p>
      <w:pPr>
        <w:pStyle w:val="23"/>
        <w:numPr>
          <w:ilvl w:val="0"/>
          <w:numId w:val="1"/>
        </w:numPr>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完成时间节点要求</w:t>
      </w:r>
    </w:p>
    <w:p>
      <w:pPr>
        <w:ind w:firstLine="640" w:firstLineChars="200"/>
        <w:rPr>
          <w:rFonts w:ascii="仿宋" w:hAnsi="仿宋" w:eastAsia="仿宋" w:cs="仿宋"/>
          <w:bCs/>
          <w:sz w:val="32"/>
          <w:szCs w:val="32"/>
        </w:rPr>
      </w:pPr>
      <w:r>
        <w:rPr>
          <w:rFonts w:ascii="仿宋" w:hAnsi="仿宋" w:eastAsia="仿宋" w:cs="仿宋"/>
          <w:bCs/>
          <w:sz w:val="32"/>
          <w:szCs w:val="32"/>
        </w:rPr>
        <w:t>1、2024年</w:t>
      </w:r>
      <w:del w:id="38" w:author="莫淑媛" w:date="2024-07-02T14:39:46Z">
        <w:r>
          <w:rPr>
            <w:rFonts w:hint="default" w:ascii="仿宋" w:hAnsi="仿宋" w:eastAsia="仿宋" w:cs="仿宋"/>
            <w:bCs/>
            <w:sz w:val="32"/>
            <w:szCs w:val="32"/>
            <w:lang w:val="en-US"/>
          </w:rPr>
          <w:delText>7</w:delText>
        </w:r>
      </w:del>
      <w:ins w:id="39" w:author="莫淑媛" w:date="2024-07-02T14:39:46Z">
        <w:r>
          <w:rPr>
            <w:rFonts w:hint="eastAsia" w:ascii="仿宋" w:hAnsi="仿宋" w:eastAsia="仿宋" w:cs="仿宋"/>
            <w:bCs/>
            <w:sz w:val="32"/>
            <w:szCs w:val="32"/>
            <w:lang w:val="en-US" w:eastAsia="zh-CN"/>
          </w:rPr>
          <w:t>8</w:t>
        </w:r>
      </w:ins>
      <w:r>
        <w:rPr>
          <w:rFonts w:ascii="仿宋" w:hAnsi="仿宋" w:eastAsia="仿宋" w:cs="仿宋"/>
          <w:bCs/>
          <w:sz w:val="32"/>
          <w:szCs w:val="32"/>
        </w:rPr>
        <w:t>月31日之前</w:t>
      </w:r>
      <w:r>
        <w:rPr>
          <w:rFonts w:hint="eastAsia" w:ascii="仿宋" w:hAnsi="仿宋" w:eastAsia="仿宋" w:cs="仿宋"/>
          <w:bCs/>
          <w:sz w:val="32"/>
          <w:szCs w:val="32"/>
        </w:rPr>
        <w:t>完成监测布点和设备安装</w:t>
      </w:r>
      <w:r>
        <w:rPr>
          <w:rFonts w:ascii="仿宋" w:hAnsi="仿宋" w:eastAsia="仿宋" w:cs="仿宋"/>
          <w:bCs/>
          <w:sz w:val="32"/>
          <w:szCs w:val="32"/>
        </w:rPr>
        <w:t>、人员分工</w:t>
      </w:r>
      <w:r>
        <w:rPr>
          <w:rFonts w:hint="eastAsia" w:ascii="仿宋" w:hAnsi="仿宋" w:eastAsia="仿宋" w:cs="仿宋"/>
          <w:bCs/>
          <w:sz w:val="32"/>
          <w:szCs w:val="32"/>
        </w:rPr>
        <w:t>及研究调查方案</w:t>
      </w:r>
      <w:r>
        <w:rPr>
          <w:rFonts w:ascii="仿宋" w:hAnsi="仿宋" w:eastAsia="仿宋" w:cs="仿宋"/>
          <w:bCs/>
          <w:sz w:val="32"/>
          <w:szCs w:val="32"/>
        </w:rPr>
        <w:t>。</w:t>
      </w:r>
    </w:p>
    <w:p>
      <w:pPr>
        <w:ind w:firstLine="640" w:firstLineChars="200"/>
        <w:rPr>
          <w:rFonts w:ascii="仿宋" w:hAnsi="仿宋" w:eastAsia="仿宋" w:cs="仿宋"/>
          <w:bCs/>
          <w:sz w:val="32"/>
          <w:szCs w:val="32"/>
        </w:rPr>
      </w:pPr>
      <w:r>
        <w:rPr>
          <w:rFonts w:ascii="仿宋" w:hAnsi="仿宋" w:eastAsia="仿宋" w:cs="仿宋"/>
          <w:bCs/>
          <w:sz w:val="32"/>
          <w:szCs w:val="32"/>
        </w:rPr>
        <w:t>2、202</w:t>
      </w:r>
      <w:del w:id="40" w:author="莫淑媛" w:date="2024-05-16T10:20:36Z">
        <w:r>
          <w:rPr>
            <w:rFonts w:hint="default" w:ascii="仿宋" w:hAnsi="仿宋" w:eastAsia="仿宋" w:cs="仿宋"/>
            <w:bCs/>
            <w:sz w:val="32"/>
            <w:szCs w:val="32"/>
            <w:lang w:val="en-US"/>
          </w:rPr>
          <w:delText>4</w:delText>
        </w:r>
      </w:del>
      <w:ins w:id="41" w:author="莫淑媛" w:date="2024-05-16T10:20:36Z">
        <w:r>
          <w:rPr>
            <w:rFonts w:hint="eastAsia" w:ascii="仿宋" w:hAnsi="仿宋" w:eastAsia="仿宋" w:cs="仿宋"/>
            <w:bCs/>
            <w:sz w:val="32"/>
            <w:szCs w:val="32"/>
            <w:lang w:val="en-US" w:eastAsia="zh-CN"/>
          </w:rPr>
          <w:t>5</w:t>
        </w:r>
      </w:ins>
      <w:r>
        <w:rPr>
          <w:rFonts w:ascii="仿宋" w:hAnsi="仿宋" w:eastAsia="仿宋" w:cs="仿宋"/>
          <w:bCs/>
          <w:sz w:val="32"/>
          <w:szCs w:val="32"/>
        </w:rPr>
        <w:t>年</w:t>
      </w:r>
      <w:del w:id="42" w:author="莫淑媛" w:date="2024-07-02T14:40:14Z">
        <w:r>
          <w:rPr>
            <w:rFonts w:hint="default" w:ascii="仿宋" w:hAnsi="仿宋" w:eastAsia="仿宋" w:cs="仿宋"/>
            <w:bCs/>
            <w:sz w:val="32"/>
            <w:szCs w:val="32"/>
            <w:lang w:val="en-US"/>
          </w:rPr>
          <w:delText>1</w:delText>
        </w:r>
      </w:del>
      <w:ins w:id="43" w:author="莫淑媛" w:date="2024-07-02T14:40:14Z">
        <w:r>
          <w:rPr>
            <w:rFonts w:hint="eastAsia" w:ascii="仿宋" w:hAnsi="仿宋" w:eastAsia="仿宋" w:cs="仿宋"/>
            <w:bCs/>
            <w:sz w:val="32"/>
            <w:szCs w:val="32"/>
            <w:lang w:val="en-US" w:eastAsia="zh-CN"/>
          </w:rPr>
          <w:t>2</w:t>
        </w:r>
      </w:ins>
      <w:del w:id="44" w:author="莫淑媛" w:date="2024-05-13T10:01:51Z">
        <w:r>
          <w:rPr>
            <w:rFonts w:hint="eastAsia" w:ascii="仿宋" w:hAnsi="仿宋" w:eastAsia="仿宋" w:cs="仿宋"/>
            <w:bCs/>
            <w:sz w:val="32"/>
            <w:szCs w:val="32"/>
          </w:rPr>
          <w:delText>2</w:delText>
        </w:r>
      </w:del>
      <w:r>
        <w:rPr>
          <w:rFonts w:ascii="仿宋" w:hAnsi="仿宋" w:eastAsia="仿宋" w:cs="仿宋"/>
          <w:bCs/>
          <w:sz w:val="32"/>
          <w:szCs w:val="32"/>
        </w:rPr>
        <w:t>月15日之前提交中期验收服务成果。</w:t>
      </w:r>
    </w:p>
    <w:p>
      <w:pPr>
        <w:ind w:firstLine="640" w:firstLineChars="200"/>
        <w:rPr>
          <w:rFonts w:ascii="仿宋" w:hAnsi="仿宋" w:eastAsia="仿宋" w:cs="仿宋"/>
          <w:bCs/>
          <w:sz w:val="32"/>
          <w:szCs w:val="32"/>
        </w:rPr>
      </w:pPr>
      <w:r>
        <w:rPr>
          <w:rFonts w:ascii="仿宋" w:hAnsi="仿宋" w:eastAsia="仿宋" w:cs="仿宋"/>
          <w:bCs/>
          <w:sz w:val="32"/>
          <w:szCs w:val="32"/>
        </w:rPr>
        <w:t>3、2025年</w:t>
      </w:r>
      <w:del w:id="45" w:author="莫淑媛" w:date="2024-07-02T14:38:21Z">
        <w:r>
          <w:rPr>
            <w:rFonts w:hint="default" w:ascii="仿宋" w:hAnsi="仿宋" w:eastAsia="仿宋" w:cs="仿宋"/>
            <w:bCs/>
            <w:sz w:val="32"/>
            <w:szCs w:val="32"/>
            <w:lang w:val="en-US"/>
          </w:rPr>
          <w:delText>6</w:delText>
        </w:r>
      </w:del>
      <w:ins w:id="46" w:author="莫淑媛" w:date="2024-07-02T14:38:21Z">
        <w:r>
          <w:rPr>
            <w:rFonts w:hint="eastAsia" w:ascii="仿宋" w:hAnsi="仿宋" w:eastAsia="仿宋" w:cs="仿宋"/>
            <w:bCs/>
            <w:sz w:val="32"/>
            <w:szCs w:val="32"/>
            <w:lang w:val="en-US" w:eastAsia="zh-CN"/>
          </w:rPr>
          <w:t>8</w:t>
        </w:r>
      </w:ins>
      <w:r>
        <w:rPr>
          <w:rFonts w:ascii="仿宋" w:hAnsi="仿宋" w:eastAsia="仿宋" w:cs="仿宋"/>
          <w:bCs/>
          <w:sz w:val="32"/>
          <w:szCs w:val="32"/>
        </w:rPr>
        <w:t>月1</w:t>
      </w:r>
      <w:r>
        <w:rPr>
          <w:rFonts w:hint="eastAsia" w:ascii="仿宋" w:hAnsi="仿宋" w:eastAsia="仿宋" w:cs="仿宋"/>
          <w:bCs/>
          <w:sz w:val="32"/>
          <w:szCs w:val="32"/>
        </w:rPr>
        <w:t>5</w:t>
      </w:r>
      <w:r>
        <w:rPr>
          <w:rFonts w:ascii="仿宋" w:hAnsi="仿宋" w:eastAsia="仿宋" w:cs="仿宋"/>
          <w:bCs/>
          <w:sz w:val="32"/>
          <w:szCs w:val="32"/>
        </w:rPr>
        <w:t>日之前提交总结验收服务成果。</w:t>
      </w:r>
    </w:p>
    <w:p>
      <w:pPr>
        <w:pStyle w:val="23"/>
        <w:spacing w:line="579" w:lineRule="exact"/>
        <w:ind w:firstLine="640"/>
        <w:outlineLvl w:val="0"/>
        <w:rPr>
          <w:rFonts w:ascii="黑体" w:hAnsi="黑体" w:eastAsia="黑体" w:cs="黑体"/>
          <w:bCs/>
          <w:sz w:val="32"/>
          <w:szCs w:val="32"/>
        </w:rPr>
      </w:pPr>
      <w:bookmarkStart w:id="0" w:name="_Toc76328165"/>
      <w:bookmarkStart w:id="1" w:name="_Toc77098321"/>
      <w:bookmarkStart w:id="2" w:name="_Toc529800909"/>
      <w:r>
        <w:rPr>
          <w:rFonts w:hint="eastAsia" w:ascii="黑体" w:hAnsi="黑体" w:eastAsia="黑体" w:cs="黑体"/>
          <w:bCs/>
          <w:sz w:val="32"/>
          <w:szCs w:val="32"/>
        </w:rPr>
        <w:t>七、保密条款</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1.乙方应对本项目过程中甲方的任何资料文件、数据、图片、电子档案、标本材料，以及对为甲方服务形成的任何成果物品，负有为甲方保密的责任。未经甲方书面同意，乙方不得以任何方式向任何第三方提供或透漏。</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2.甲方向乙方提供的任何资料文件、数据、图片，在甲方完成所有项目工作验收后，归还甲方。</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3.乙方应指示乙方项目相关人员遵守保密规定。</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4.乙方及乙方项目相关人员违反上述保密规定，乙方应承担相应法律责任。</w:t>
      </w:r>
    </w:p>
    <w:p>
      <w:pPr>
        <w:snapToGrid w:val="0"/>
        <w:spacing w:line="579" w:lineRule="exact"/>
        <w:ind w:firstLine="624" w:firstLineChars="200"/>
        <w:rPr>
          <w:rFonts w:ascii="仿宋" w:hAnsi="仿宋" w:eastAsia="仿宋" w:cs="仿宋"/>
          <w:spacing w:val="-4"/>
          <w:sz w:val="32"/>
          <w:szCs w:val="32"/>
          <w:lang w:eastAsia="zh-TW"/>
        </w:rPr>
      </w:pPr>
      <w:r>
        <w:rPr>
          <w:rFonts w:hint="eastAsia" w:ascii="仿宋" w:hAnsi="仿宋" w:eastAsia="仿宋" w:cs="仿宋"/>
          <w:spacing w:val="-4"/>
          <w:sz w:val="32"/>
          <w:szCs w:val="32"/>
        </w:rPr>
        <w:t>5.以上 1、2、3、4 款在合同有效期结束后继续生效。</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八、</w:t>
      </w:r>
      <w:bookmarkEnd w:id="0"/>
      <w:bookmarkEnd w:id="1"/>
      <w:bookmarkEnd w:id="2"/>
      <w:r>
        <w:rPr>
          <w:rFonts w:hint="eastAsia" w:ascii="黑体" w:hAnsi="黑体" w:eastAsia="黑体" w:cs="黑体"/>
          <w:bCs/>
          <w:sz w:val="32"/>
          <w:szCs w:val="32"/>
        </w:rPr>
        <w:t>验收标准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（一）乙方应按照国家、行业规范要求，做好项目总体验收。</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（二）乙方完成所有调查工作和提交服务成果之日起 20 个工作日内，由甲方组织实施验收，主要针对调查规范、调查成果等进行验收。</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九、付款方式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 成交供应商与采购人签订合同 10 个工作日内，采购人向成交供应商支付合同总价款的 </w:t>
      </w:r>
      <w:r>
        <w:rPr>
          <w:rFonts w:hint="eastAsia" w:ascii="仿宋" w:hAnsi="仿宋" w:cs="仿宋"/>
          <w:spacing w:val="-4"/>
          <w:sz w:val="32"/>
          <w:szCs w:val="32"/>
        </w:rPr>
        <w:t>4</w:t>
      </w:r>
      <w:r>
        <w:rPr>
          <w:rFonts w:hint="eastAsia" w:ascii="仿宋" w:hAnsi="仿宋" w:eastAsia="PMingLiU" w:cs="仿宋"/>
          <w:spacing w:val="-4"/>
          <w:sz w:val="32"/>
          <w:szCs w:val="32"/>
          <w:lang w:eastAsia="zh-TW"/>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 期: 成交供应商完成项目中期汇报并提交中期报告的5个工作日内，采购人向成交供应商支付合同总价款的</w:t>
      </w:r>
      <w:r>
        <w:rPr>
          <w:rFonts w:hint="eastAsia" w:ascii="仿宋" w:hAnsi="仿宋" w:cs="仿宋"/>
          <w:spacing w:val="-4"/>
          <w:sz w:val="32"/>
          <w:szCs w:val="32"/>
        </w:rPr>
        <w:t>4</w:t>
      </w:r>
      <w:r>
        <w:rPr>
          <w:rFonts w:hint="eastAsia" w:ascii="仿宋" w:hAnsi="仿宋" w:eastAsia="PMingLiU" w:cs="仿宋"/>
          <w:spacing w:val="-4"/>
          <w:sz w:val="32"/>
          <w:szCs w:val="32"/>
          <w:lang w:eastAsia="zh-TW"/>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 期: 所有项目内容实施完毕验收合格后，成交供应商按照采购人要求申请付款，采购人向成交供应商支付合同总价款的剩余款项，即合同总价款的 20%。</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十、其他违约行为</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乙方在实施过程中造成环境污染和安全生产事故，责任由乙方承担。若由此给甲方造成损失或不利影响的，乙方还应自负费用为采购人消除影响并赔偿由此给采购人造成的损失。</w:t>
      </w:r>
    </w:p>
    <w:p>
      <w:pPr>
        <w:pStyle w:val="2"/>
        <w:ind w:left="0" w:firstLine="0"/>
        <w:rPr>
          <w:lang w:eastAsia="zh-TW"/>
        </w:rPr>
      </w:pPr>
    </w:p>
    <w:p>
      <w:pPr>
        <w:pStyle w:val="25"/>
        <w:widowControl w:val="0"/>
        <w:adjustRightInd w:val="0"/>
        <w:spacing w:line="560" w:lineRule="exact"/>
        <w:ind w:right="1104"/>
        <w:jc w:val="center"/>
        <w:rPr>
          <w:rFonts w:ascii="仿宋_GB2312" w:hAnsi="仿宋_GB2312" w:eastAsia="仿宋_GB2312"/>
          <w:color w:val="000000"/>
          <w:kern w:val="2"/>
          <w:sz w:val="32"/>
          <w:szCs w:val="32"/>
        </w:rPr>
      </w:pPr>
    </w:p>
    <w:p>
      <w:pPr>
        <w:keepLines/>
        <w:widowControl/>
        <w:adjustRightInd w:val="0"/>
        <w:snapToGrid w:val="0"/>
        <w:spacing w:line="360" w:lineRule="auto"/>
        <w:rPr>
          <w:rFonts w:ascii="仿宋" w:hAnsi="仿宋" w:eastAsia="仿宋"/>
          <w:sz w:val="24"/>
          <w:u w:val="single"/>
        </w:rPr>
      </w:pPr>
    </w:p>
    <w:sectPr>
      <w:footerReference r:id="rId5" w:type="default"/>
      <w:footerReference r:id="rId6" w:type="even"/>
      <w:pgSz w:w="11906" w:h="16838"/>
      <w:pgMar w:top="2098" w:right="1531" w:bottom="1814" w:left="1531" w:header="851" w:footer="992" w:gutter="0"/>
      <w:pgNumType w:fmt="numberInDash"/>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建荣" w:date="2024-05-11T17:57:00Z" w:initials="l">
    <w:p w14:paraId="767D7A5A">
      <w:pPr>
        <w:pStyle w:val="7"/>
      </w:pPr>
      <w:r>
        <w:rPr>
          <w:rFonts w:hint="eastAsia"/>
        </w:rPr>
        <w:t>能否延后到7月份</w:t>
      </w:r>
      <w:r>
        <w:t>,</w:t>
      </w:r>
      <w:r>
        <w:rPr>
          <w:rFonts w:hint="eastAsia"/>
        </w:rPr>
        <w:t>留点时间写总结报告。</w:t>
      </w:r>
    </w:p>
  </w:comment>
  <w:comment w:id="1" w:author="莫淑媛" w:date="2024-05-23T09:59:45Z" w:initials="">
    <w:p w14:paraId="12384509">
      <w:pPr>
        <w:pStyle w:val="7"/>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7D7A5A" w15:done="0"/>
  <w15:commentEx w15:paraId="123845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89CB9"/>
    <w:multiLevelType w:val="singleLevel"/>
    <w:tmpl w:val="8FD89CB9"/>
    <w:lvl w:ilvl="0" w:tentative="0">
      <w:start w:val="5"/>
      <w:numFmt w:val="chineseCounting"/>
      <w:suff w:val="nothing"/>
      <w:lvlText w:val="%1、"/>
      <w:lvlJc w:val="left"/>
      <w:rPr>
        <w:rFonts w:hint="eastAsia"/>
      </w:rPr>
    </w:lvl>
  </w:abstractNum>
  <w:abstractNum w:abstractNumId="1">
    <w:nsid w:val="A3C4532A"/>
    <w:multiLevelType w:val="singleLevel"/>
    <w:tmpl w:val="A3C4532A"/>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淑媛">
    <w15:presenceInfo w15:providerId="WPS Office" w15:userId="3772405557"/>
  </w15:person>
  <w15:person w15:author="黄建荣">
    <w15:presenceInfo w15:providerId="None" w15:userId="黄建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mM2JhNDFiNTcyYzJkZTcwZWI2MWJkZDA3M2QzMjAifQ=="/>
  </w:docVars>
  <w:rsids>
    <w:rsidRoot w:val="00F0756B"/>
    <w:rsid w:val="00000BE3"/>
    <w:rsid w:val="00000CEA"/>
    <w:rsid w:val="000015AA"/>
    <w:rsid w:val="00001816"/>
    <w:rsid w:val="00001CB7"/>
    <w:rsid w:val="000024E1"/>
    <w:rsid w:val="000025F4"/>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C81"/>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C0B"/>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2AB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5349"/>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00CC"/>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0E5E"/>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C94"/>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1F5"/>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2AA"/>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1E1C"/>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A5C48"/>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6894"/>
    <w:rsid w:val="00E7763A"/>
    <w:rsid w:val="00E8212C"/>
    <w:rsid w:val="00E823D9"/>
    <w:rsid w:val="00E83E3D"/>
    <w:rsid w:val="00E8538F"/>
    <w:rsid w:val="00E868DD"/>
    <w:rsid w:val="00E86981"/>
    <w:rsid w:val="00E8707E"/>
    <w:rsid w:val="00E874B7"/>
    <w:rsid w:val="00E8752A"/>
    <w:rsid w:val="00E91490"/>
    <w:rsid w:val="00E9393C"/>
    <w:rsid w:val="00E94239"/>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0CE"/>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BC3254"/>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4B395F"/>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5631C5"/>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978C9"/>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A200E"/>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630479"/>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436FBD"/>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9D5866"/>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CB7021"/>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713C9B"/>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00C05"/>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425B5"/>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01913"/>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B7196F"/>
    <w:rsid w:val="4DCA06F6"/>
    <w:rsid w:val="4DDC2B94"/>
    <w:rsid w:val="4DEB45C9"/>
    <w:rsid w:val="4E03482E"/>
    <w:rsid w:val="4E163B6E"/>
    <w:rsid w:val="4E3801EE"/>
    <w:rsid w:val="4E454382"/>
    <w:rsid w:val="4E5B51C0"/>
    <w:rsid w:val="4E82001E"/>
    <w:rsid w:val="4E897590"/>
    <w:rsid w:val="4E8C7566"/>
    <w:rsid w:val="4E8D1ABD"/>
    <w:rsid w:val="4EA51842"/>
    <w:rsid w:val="4EA9701C"/>
    <w:rsid w:val="4EBC595B"/>
    <w:rsid w:val="4ED6043B"/>
    <w:rsid w:val="4ED81777"/>
    <w:rsid w:val="4EE85625"/>
    <w:rsid w:val="4EF36BB8"/>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53B08"/>
    <w:rsid w:val="51696A34"/>
    <w:rsid w:val="516E71C3"/>
    <w:rsid w:val="517A7D4B"/>
    <w:rsid w:val="5184549E"/>
    <w:rsid w:val="5199523C"/>
    <w:rsid w:val="519D4B94"/>
    <w:rsid w:val="51B51A9C"/>
    <w:rsid w:val="51BF379B"/>
    <w:rsid w:val="51CB73DC"/>
    <w:rsid w:val="51CE03E1"/>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7C5247"/>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0622D"/>
    <w:rsid w:val="56A84D77"/>
    <w:rsid w:val="56B532BD"/>
    <w:rsid w:val="56C03CB2"/>
    <w:rsid w:val="56C50A07"/>
    <w:rsid w:val="56F07657"/>
    <w:rsid w:val="56F23A83"/>
    <w:rsid w:val="57015702"/>
    <w:rsid w:val="570429AF"/>
    <w:rsid w:val="570A392B"/>
    <w:rsid w:val="573E4E86"/>
    <w:rsid w:val="575710D7"/>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4E1C0D"/>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E0C0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E8255F"/>
    <w:rsid w:val="67F352AE"/>
    <w:rsid w:val="67FE6675"/>
    <w:rsid w:val="685F3E09"/>
    <w:rsid w:val="68614E7E"/>
    <w:rsid w:val="687927BC"/>
    <w:rsid w:val="687A65E4"/>
    <w:rsid w:val="68FE3B8C"/>
    <w:rsid w:val="69166546"/>
    <w:rsid w:val="69217AE5"/>
    <w:rsid w:val="692F323F"/>
    <w:rsid w:val="693A5F2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7C232E"/>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E468AA"/>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8AE6398"/>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楷体_GB2312" w:eastAsia="楷体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仿宋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99"/>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仿宋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basedOn w:val="19"/>
    <w:qFormat/>
    <w:uiPriority w:val="0"/>
    <w:rPr>
      <w:rFonts w:hint="eastAsia" w:ascii="宋体" w:hAnsi="宋体" w:eastAsia="宋体" w:cs="宋体"/>
      <w:color w:val="333399"/>
      <w:sz w:val="24"/>
      <w:szCs w:val="24"/>
      <w:u w:val="none"/>
    </w:rPr>
  </w:style>
  <w:style w:type="character" w:customStyle="1" w:styleId="37">
    <w:name w:val="标题 2 字符"/>
    <w:link w:val="4"/>
    <w:qFormat/>
    <w:uiPriority w:val="0"/>
    <w:rPr>
      <w:rFonts w:ascii="楷体_GB2312" w:eastAsia="楷体_GB2312"/>
      <w:b/>
      <w:kern w:val="2"/>
      <w:sz w:val="32"/>
      <w:szCs w:val="22"/>
      <w:lang w:val="en-US" w:eastAsia="zh-CN" w:bidi="ar-SA"/>
    </w:rPr>
  </w:style>
  <w:style w:type="character" w:customStyle="1" w:styleId="38">
    <w:name w:val="font41"/>
    <w:basedOn w:val="19"/>
    <w:qFormat/>
    <w:uiPriority w:val="0"/>
    <w:rPr>
      <w:rFonts w:hint="eastAsia" w:ascii="宋体" w:hAnsi="宋体" w:eastAsia="宋体" w:cs="宋体"/>
      <w:color w:val="FF0000"/>
      <w:sz w:val="24"/>
      <w:szCs w:val="24"/>
      <w:u w:val="none"/>
    </w:rPr>
  </w:style>
  <w:style w:type="character" w:customStyle="1" w:styleId="39">
    <w:name w:val="article_f141"/>
    <w:basedOn w:val="19"/>
    <w:qFormat/>
    <w:uiPriority w:val="0"/>
    <w:rPr>
      <w:color w:val="000000"/>
      <w:sz w:val="21"/>
    </w:rPr>
  </w:style>
  <w:style w:type="character" w:customStyle="1" w:styleId="40">
    <w:name w:val="脚注文本 字符"/>
    <w:link w:val="15"/>
    <w:semiHidden/>
    <w:qFormat/>
    <w:uiPriority w:val="0"/>
    <w:rPr>
      <w:rFonts w:eastAsia="仿宋_GB2312"/>
      <w:kern w:val="2"/>
      <w:sz w:val="18"/>
      <w:szCs w:val="18"/>
      <w:lang w:val="en-US" w:eastAsia="zh-CN" w:bidi="ar-SA"/>
    </w:rPr>
  </w:style>
  <w:style w:type="character" w:customStyle="1" w:styleId="41">
    <w:name w:val="标题 1 字符"/>
    <w:link w:val="3"/>
    <w:qFormat/>
    <w:uiPriority w:val="0"/>
    <w:rPr>
      <w:rFonts w:ascii="黑体" w:eastAsia="黑体"/>
      <w:b/>
      <w:kern w:val="2"/>
      <w:sz w:val="32"/>
      <w:szCs w:val="22"/>
      <w:lang w:val="en-US" w:eastAsia="zh-CN" w:bidi="ar-SA"/>
    </w:rPr>
  </w:style>
  <w:style w:type="paragraph" w:customStyle="1" w:styleId="4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Words>
  <Characters>1485</Characters>
  <Lines>12</Lines>
  <Paragraphs>3</Paragraphs>
  <TotalTime>466</TotalTime>
  <ScaleCrop>false</ScaleCrop>
  <LinksUpToDate>false</LinksUpToDate>
  <CharactersWithSpaces>1742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2024-05-11T10:06:00Z</dcterms:created>
  <dc:creator>陈微:</dc:creator>
  <cp:lastModifiedBy>莫淑媛</cp:lastModifiedBy>
  <cp:lastPrinted>2024-05-16T01:12:00Z</cp:lastPrinted>
  <dcterms:modified xsi:type="dcterms:W3CDTF">2024-07-02T06:49:05Z</dcterms:modified>
  <dc:title>珠横新规国字〔2010〕20号                 签发人：王瑞森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A0F287767C9A4A80B20AF3BAB725B937</vt:lpwstr>
  </property>
</Properties>
</file>