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jc w:val="left"/>
        <w:rPr>
          <w:ins w:id="1" w:author="罗华兵:主办处（署）负责人审核" w:date="2024-07-03T18:55:21Z"/>
          <w:rFonts w:hint="eastAsia" w:ascii="仿宋_GB2312" w:hAnsi="仿宋_GB2312" w:eastAsia="仿宋_GB2312" w:cs="仿宋_GB2312"/>
          <w:sz w:val="32"/>
          <w:szCs w:val="32"/>
          <w:lang w:val="en-US" w:eastAsia="zh-CN"/>
          <w:rPrChange w:id="2" w:author="罗华兵:主办处（署）负责人审核" w:date="2024-07-03T18:55:41Z">
            <w:rPr>
              <w:ins w:id="3" w:author="罗华兵:主办处（署）负责人审核" w:date="2024-07-03T18:55:21Z"/>
              <w:rFonts w:hint="default" w:ascii="方正小标宋简体" w:hAnsi="方正小标宋简体" w:eastAsia="方正小标宋简体" w:cs="方正小标宋简体"/>
              <w:sz w:val="44"/>
              <w:szCs w:val="44"/>
              <w:lang w:val="en-US" w:eastAsia="zh-CN"/>
            </w:rPr>
          </w:rPrChange>
        </w:rPr>
        <w:pPrChange w:id="0" w:author="罗华兵:主办处（署）负责人审核" w:date="2024-07-03T18:55:42Z">
          <w:pPr>
            <w:pStyle w:val="2"/>
            <w:numPr>
              <w:ilvl w:val="0"/>
              <w:numId w:val="0"/>
            </w:numPr>
            <w:jc w:val="center"/>
          </w:pPr>
        </w:pPrChange>
      </w:pPr>
      <w:ins w:id="4" w:author="罗华兵:主办处（署）负责人审核" w:date="2024-07-03T18:55:25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  <w:rPrChange w:id="5" w:author="罗华兵:主办处（署）负责人审核" w:date="2024-07-03T18:55:41Z"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rPrChange>
          </w:rPr>
          <w:t>附件</w:t>
        </w:r>
      </w:ins>
      <w:ins w:id="7" w:author="罗华兵:主办处（署）负责人审核" w:date="2024-07-03T18:55:3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8" w:author="罗华兵:主办处（署）负责人审核" w:date="2024-07-03T18:55:41Z"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rPrChange>
          </w:rPr>
          <w:t>3</w:t>
        </w:r>
      </w:ins>
    </w:p>
    <w:p>
      <w:pPr>
        <w:pStyle w:val="2"/>
        <w:numPr>
          <w:ilvl w:val="0"/>
          <w:numId w:val="0"/>
        </w:numPr>
        <w:jc w:val="center"/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活动报名表</w:t>
      </w:r>
    </w:p>
    <w:tbl>
      <w:tblPr>
        <w:tblStyle w:val="3"/>
        <w:tblW w:w="9060" w:type="dxa"/>
        <w:tblInd w:w="-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  <w:tblPrChange w:id="10" w:author="罗华兵:主办处（署）负责人审核" w:date="2024-07-03T18:56:40Z">
          <w:tblPr>
            <w:tblStyle w:val="3"/>
            <w:tblW w:w="8896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dotted" w:color="auto" w:sz="4" w:space="0"/>
              <w:insideV w:val="dotted" w:color="auto" w:sz="4" w:space="0"/>
            </w:tblBorders>
            <w:tblLayout w:type="fixed"/>
            <w:tblCellMar>
              <w:top w:w="0" w:type="dxa"/>
              <w:left w:w="28" w:type="dxa"/>
              <w:bottom w:w="0" w:type="dxa"/>
              <w:right w:w="28" w:type="dxa"/>
            </w:tblCellMar>
          </w:tblPr>
        </w:tblPrChange>
      </w:tblPr>
      <w:tblGrid>
        <w:gridCol w:w="1352"/>
        <w:gridCol w:w="3482"/>
        <w:gridCol w:w="4226"/>
        <w:tblGridChange w:id="11">
          <w:tblGrid>
            <w:gridCol w:w="1281"/>
            <w:gridCol w:w="3482"/>
            <w:gridCol w:w="4133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PrExChange w:id="12" w:author="罗华兵:主办处（署）负责人审核" w:date="2024-07-03T18:56:4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dotted" w:color="auto" w:sz="4" w:space="0"/>
                <w:insideV w:val="dotted" w:color="auto" w:sz="4" w:space="0"/>
              </w:tblBorders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Ex>
          </w:tblPrExChange>
        </w:tblPrEx>
        <w:trPr>
          <w:cantSplit/>
          <w:trHeight w:val="428" w:hRule="atLeast"/>
          <w:trPrChange w:id="12" w:author="罗华兵:主办处（署）负责人审核" w:date="2024-07-03T18:56:40Z">
            <w:trPr>
              <w:cantSplit/>
              <w:trHeight w:val="428" w:hRule="atLeast"/>
            </w:trPr>
          </w:trPrChange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F1F1F1" w:themeFill="background1" w:themeFillShade="F2"/>
            <w:noWrap w:val="0"/>
            <w:vAlign w:val="center"/>
            <w:tcPrChange w:id="13" w:author="罗华兵:主办处（署）负责人审核" w:date="2024-07-03T18:56:40Z">
              <w:tcPr>
                <w:tcW w:w="128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dotted" w:color="auto" w:sz="4" w:space="0"/>
                </w:tcBorders>
                <w:shd w:val="clear" w:color="auto" w:fill="F1F1F1" w:themeFill="background1" w:themeFillShade="F2"/>
                <w:noWrap w:val="0"/>
                <w:vAlign w:val="center"/>
              </w:tcPr>
            </w:tcPrChange>
          </w:tcPr>
          <w:p>
            <w:pPr>
              <w:widowControl/>
              <w:tabs>
                <w:tab w:val="left" w:pos="-38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MingLiU"/>
                <w:b/>
                <w:bCs/>
                <w:spacing w:val="100"/>
                <w:kern w:val="0"/>
                <w:sz w:val="20"/>
                <w:szCs w:val="20"/>
                <w:lang w:val="pt-PT" w:eastAsia="zh-TW"/>
              </w:rPr>
            </w:pPr>
          </w:p>
        </w:tc>
        <w:tc>
          <w:tcPr>
            <w:tcW w:w="348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F1F1F1" w:themeFill="background1" w:themeFillShade="F2"/>
            <w:noWrap w:val="0"/>
            <w:vAlign w:val="center"/>
            <w:tcPrChange w:id="14" w:author="罗华兵:主办处（署）负责人审核" w:date="2024-07-03T18:56:40Z">
              <w:tcPr>
                <w:tcW w:w="3482" w:type="dxa"/>
                <w:tcBorders>
                  <w:top w:val="single" w:color="auto" w:sz="4" w:space="0"/>
                  <w:left w:val="dotted" w:color="auto" w:sz="4" w:space="0"/>
                  <w:bottom w:val="single" w:color="auto" w:sz="4" w:space="0"/>
                  <w:right w:val="dotted" w:color="auto" w:sz="4" w:space="0"/>
                </w:tcBorders>
                <w:shd w:val="clear" w:color="auto" w:fill="F1F1F1" w:themeFill="background1" w:themeFillShade="F2"/>
                <w:noWrap w:val="0"/>
                <w:vAlign w:val="center"/>
              </w:tcPr>
            </w:tcPrChange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eastAsia="MingLiU"/>
                <w:b/>
                <w:bCs/>
                <w:kern w:val="0"/>
                <w:sz w:val="20"/>
                <w:szCs w:val="20"/>
                <w:lang w:val="pt-BR"/>
              </w:rPr>
            </w:pPr>
            <w:r>
              <w:rPr>
                <w:rFonts w:hint="eastAsia" w:ascii="Times New Roman" w:hAnsi="Times New Roman" w:eastAsia="等线"/>
                <w:b/>
                <w:bCs/>
                <w:spacing w:val="100"/>
                <w:kern w:val="0"/>
                <w:sz w:val="20"/>
                <w:szCs w:val="20"/>
                <w:lang w:val="pt-PT"/>
              </w:rPr>
              <w:t>名</w:t>
            </w:r>
            <w:r>
              <w:rPr>
                <w:rFonts w:hint="eastAsia" w:ascii="Times New Roman" w:hAnsi="Times New Roman" w:eastAsia="等线"/>
                <w:b/>
                <w:bCs/>
                <w:kern w:val="0"/>
                <w:sz w:val="20"/>
                <w:szCs w:val="20"/>
                <w:lang w:val="pt-PT"/>
              </w:rPr>
              <w:t>称</w:t>
            </w:r>
            <w:r>
              <w:rPr>
                <w:rFonts w:ascii="Times New Roman" w:hAnsi="Times New Roman" w:eastAsia="等线"/>
                <w:b/>
                <w:bCs/>
                <w:kern w:val="0"/>
                <w:sz w:val="20"/>
                <w:szCs w:val="20"/>
              </w:rPr>
              <w:t xml:space="preserve"> / </w:t>
            </w:r>
            <w:r>
              <w:rPr>
                <w:rFonts w:hint="eastAsia" w:ascii="Times New Roman" w:hAnsi="Times New Roman" w:eastAsia="等线"/>
                <w:b/>
                <w:bCs/>
                <w:spacing w:val="100"/>
                <w:kern w:val="0"/>
                <w:sz w:val="20"/>
                <w:szCs w:val="20"/>
                <w:lang w:val="pt-PT"/>
              </w:rPr>
              <w:t>姓</w:t>
            </w:r>
            <w:r>
              <w:rPr>
                <w:rFonts w:hint="eastAsia" w:ascii="Times New Roman" w:hAnsi="Times New Roman" w:eastAsia="等线"/>
                <w:b/>
                <w:bCs/>
                <w:kern w:val="0"/>
                <w:sz w:val="20"/>
                <w:szCs w:val="20"/>
                <w:lang w:val="pt-BR"/>
              </w:rPr>
              <w:t>名</w:t>
            </w:r>
            <w:r>
              <w:rPr>
                <w:rFonts w:ascii="Times New Roman" w:hAnsi="Times New Roman" w:eastAsia="MingLiU"/>
                <w:b/>
                <w:bCs/>
                <w:spacing w:val="60"/>
                <w:kern w:val="0"/>
                <w:sz w:val="20"/>
                <w:szCs w:val="20"/>
                <w:lang w:val="pt-PT"/>
              </w:rPr>
              <w:t>(</w:t>
            </w:r>
            <w:r>
              <w:rPr>
                <w:rFonts w:hint="eastAsia" w:ascii="DFKai-SB" w:hAnsi="Times New Roman" w:eastAsia="等线"/>
                <w:b/>
                <w:bCs/>
                <w:spacing w:val="60"/>
                <w:kern w:val="0"/>
                <w:sz w:val="20"/>
                <w:szCs w:val="20"/>
                <w:lang w:val="pt-PT"/>
              </w:rPr>
              <w:t>中文</w:t>
            </w:r>
            <w:r>
              <w:rPr>
                <w:rFonts w:hint="eastAsia" w:ascii="DFKai-SB" w:hAnsi="Times New Roman" w:eastAsia="DFKai-SB"/>
                <w:b/>
                <w:bCs/>
                <w:spacing w:val="60"/>
                <w:kern w:val="0"/>
                <w:sz w:val="20"/>
                <w:szCs w:val="20"/>
                <w:lang w:val="pt-PT"/>
              </w:rPr>
              <w:t>/</w:t>
            </w:r>
            <w:r>
              <w:rPr>
                <w:rFonts w:hint="eastAsia" w:ascii="DFKai-SB" w:hAnsi="Times New Roman" w:eastAsia="等线"/>
                <w:b/>
                <w:bCs/>
                <w:spacing w:val="60"/>
                <w:kern w:val="0"/>
                <w:sz w:val="20"/>
                <w:szCs w:val="20"/>
                <w:lang w:val="pt-PT"/>
              </w:rPr>
              <w:t>外文</w:t>
            </w:r>
            <w:r>
              <w:rPr>
                <w:rFonts w:ascii="Times New Roman" w:hAnsi="Times New Roman" w:eastAsia="MingLiU"/>
                <w:b/>
                <w:bCs/>
                <w:spacing w:val="60"/>
                <w:kern w:val="0"/>
                <w:sz w:val="20"/>
                <w:szCs w:val="20"/>
                <w:lang w:val="pt-PT"/>
              </w:rPr>
              <w:t>)</w:t>
            </w:r>
            <w:r>
              <w:rPr>
                <w:rFonts w:ascii="Times New Roman" w:hAnsi="Times New Roman" w:eastAsia="MingLiU"/>
                <w:b/>
                <w:bCs/>
                <w:spacing w:val="100"/>
                <w:kern w:val="0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2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  <w:tcPrChange w:id="15" w:author="罗华兵:主办处（署）负责人审核" w:date="2024-07-03T18:56:40Z">
              <w:tcPr>
                <w:tcW w:w="4133" w:type="dxa"/>
                <w:tcBorders>
                  <w:top w:val="single" w:color="auto" w:sz="4" w:space="0"/>
                  <w:left w:val="dotted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1F1F1" w:themeFill="background1" w:themeFillShade="F2"/>
                <w:noWrap w:val="0"/>
                <w:vAlign w:val="center"/>
              </w:tcPr>
            </w:tcPrChange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eastAsia="MingLiU"/>
                <w:b/>
                <w:bCs/>
                <w:kern w:val="0"/>
                <w:sz w:val="20"/>
                <w:szCs w:val="20"/>
                <w:lang w:val="pt-BR" w:eastAsia="zh-TW"/>
              </w:rPr>
            </w:pPr>
            <w:r>
              <w:rPr>
                <w:rFonts w:hint="eastAsia" w:ascii="Times New Roman" w:hAnsi="Times New Roman" w:eastAsia="等线"/>
                <w:b/>
                <w:bCs/>
                <w:kern w:val="0"/>
                <w:sz w:val="20"/>
                <w:szCs w:val="20"/>
                <w:lang w:val="pt-BR"/>
              </w:rPr>
              <w:t>联络方式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PrExChange w:id="16" w:author="罗华兵:主办处（署）负责人审核" w:date="2024-07-03T18:56:4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dotted" w:color="auto" w:sz="4" w:space="0"/>
                <w:insideV w:val="dotted" w:color="auto" w:sz="4" w:space="0"/>
              </w:tblBorders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Ex>
          </w:tblPrExChange>
        </w:tblPrEx>
        <w:trPr>
          <w:cantSplit/>
          <w:trHeight w:val="337" w:hRule="atLeast"/>
          <w:trPrChange w:id="16" w:author="罗华兵:主办处（署）负责人审核" w:date="2024-07-03T18:56:40Z">
            <w:trPr>
              <w:cantSplit/>
              <w:trHeight w:val="337" w:hRule="atLeast"/>
            </w:trPr>
          </w:trPrChange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noWrap w:val="0"/>
            <w:vAlign w:val="center"/>
            <w:tcPrChange w:id="17" w:author="罗华兵:主办处（署）负责人审核" w:date="2024-07-03T18:56:40Z">
              <w:tcPr>
                <w:tcW w:w="1281" w:type="dxa"/>
                <w:tcBorders>
                  <w:top w:val="single" w:color="auto" w:sz="4" w:space="0"/>
                  <w:left w:val="single" w:color="auto" w:sz="4" w:space="0"/>
                  <w:bottom w:val="dotted" w:color="auto" w:sz="4" w:space="0"/>
                  <w:right w:val="dotted" w:color="auto" w:sz="4" w:space="0"/>
                </w:tcBorders>
                <w:shd w:val="clear" w:color="auto" w:fill="F1F1F1" w:themeFill="background1" w:themeFillShade="F2"/>
                <w:noWrap w:val="0"/>
                <w:vAlign w:val="center"/>
              </w:tcPr>
            </w:tcPrChange>
          </w:tcPr>
          <w:p>
            <w:pPr>
              <w:widowControl/>
              <w:tabs>
                <w:tab w:val="left" w:pos="-388"/>
              </w:tabs>
              <w:overflowPunct w:val="0"/>
              <w:autoSpaceDE w:val="0"/>
              <w:autoSpaceDN w:val="0"/>
              <w:adjustRightInd w:val="0"/>
              <w:snapToGrid w:val="0"/>
              <w:ind w:left="120" w:leftChars="57"/>
              <w:rPr>
                <w:rFonts w:ascii="Times New Roman" w:hAnsi="Times New Roman" w:eastAsia="MingLiU"/>
                <w:b/>
                <w:bCs/>
                <w:spacing w:val="20"/>
                <w:kern w:val="0"/>
                <w:sz w:val="20"/>
                <w:szCs w:val="20"/>
                <w:lang w:val="pt-BR" w:eastAsia="zh-TW"/>
              </w:rPr>
            </w:pPr>
            <w:r>
              <w:rPr>
                <w:rFonts w:hint="eastAsia" w:ascii="Times New Roman" w:hAnsi="Times New Roman" w:eastAsia="等线"/>
                <w:b/>
                <w:bCs/>
                <w:spacing w:val="20"/>
                <w:kern w:val="0"/>
                <w:sz w:val="20"/>
                <w:szCs w:val="20"/>
                <w:lang w:val="pt-PT"/>
              </w:rPr>
              <w:t>学校</w:t>
            </w:r>
          </w:p>
        </w:tc>
        <w:tc>
          <w:tcPr>
            <w:tcW w:w="3482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  <w:tcPrChange w:id="18" w:author="罗华兵:主办处（署）负责人审核" w:date="2024-07-03T18:56:40Z">
              <w:tcPr>
                <w:tcW w:w="3482" w:type="dxa"/>
                <w:tcBorders>
                  <w:top w:val="single" w:color="auto" w:sz="4" w:space="0"/>
                  <w:left w:val="dotted" w:color="auto" w:sz="4" w:space="0"/>
                  <w:bottom w:val="dotted" w:color="auto" w:sz="4" w:space="0"/>
                  <w:right w:val="dotted" w:color="auto" w:sz="4" w:space="0"/>
                </w:tcBorders>
                <w:shd w:val="clear" w:color="auto" w:fill="auto"/>
                <w:noWrap w:val="0"/>
                <w:vAlign w:val="center"/>
              </w:tcPr>
            </w:tcPrChange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MingLiU"/>
                <w:kern w:val="0"/>
                <w:sz w:val="18"/>
                <w:szCs w:val="20"/>
                <w:lang w:val="pt-BR" w:eastAsia="zh-TW"/>
              </w:rPr>
            </w:pPr>
          </w:p>
        </w:tc>
        <w:tc>
          <w:tcPr>
            <w:tcW w:w="422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  <w:tcPrChange w:id="19" w:author="罗华兵:主办处（署）负责人审核" w:date="2024-07-03T18:56:40Z">
              <w:tcPr>
                <w:tcW w:w="4133" w:type="dxa"/>
                <w:tcBorders>
                  <w:top w:val="single" w:color="auto" w:sz="4" w:space="0"/>
                  <w:left w:val="dotted" w:color="auto" w:sz="4" w:space="0"/>
                  <w:bottom w:val="dotted" w:color="auto" w:sz="4" w:space="0"/>
                  <w:right w:val="single" w:color="auto" w:sz="4" w:space="0"/>
                </w:tcBorders>
                <w:shd w:val="clear" w:color="auto" w:fill="auto"/>
                <w:noWrap w:val="0"/>
                <w:vAlign w:val="center"/>
              </w:tcPr>
            </w:tcPrChange>
          </w:tcPr>
          <w:p>
            <w:pPr>
              <w:widowControl/>
              <w:overflowPunct w:val="0"/>
              <w:autoSpaceDE w:val="0"/>
              <w:autoSpaceDN w:val="0"/>
              <w:adjustRightInd w:val="0"/>
              <w:rPr>
                <w:rFonts w:ascii="Times New Roman" w:hAnsi="Times New Roman" w:eastAsia="MingLiU"/>
                <w:b/>
                <w:kern w:val="0"/>
                <w:sz w:val="20"/>
                <w:szCs w:val="20"/>
                <w:lang w:val="pt-BR" w:eastAsia="zh-TW"/>
              </w:rPr>
            </w:pPr>
            <w:r>
              <w:rPr>
                <w:rFonts w:hint="eastAsia" w:ascii="Times New Roman" w:hAnsi="Times New Roman" w:eastAsia="等线"/>
                <w:b/>
                <w:bCs/>
                <w:kern w:val="0"/>
                <w:sz w:val="20"/>
                <w:szCs w:val="20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PrExChange w:id="20" w:author="罗华兵:主办处（署）负责人审核" w:date="2024-07-03T18:56:4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dotted" w:color="auto" w:sz="4" w:space="0"/>
                <w:insideV w:val="dotted" w:color="auto" w:sz="4" w:space="0"/>
              </w:tblBorders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Ex>
          </w:tblPrExChange>
        </w:tblPrEx>
        <w:trPr>
          <w:cantSplit/>
          <w:trHeight w:val="301" w:hRule="atLeast"/>
          <w:trPrChange w:id="20" w:author="罗华兵:主办处（署）负责人审核" w:date="2024-07-03T18:56:40Z">
            <w:trPr>
              <w:cantSplit/>
              <w:trHeight w:val="301" w:hRule="atLeast"/>
            </w:trPr>
          </w:trPrChange>
        </w:trPr>
        <w:tc>
          <w:tcPr>
            <w:tcW w:w="135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noWrap w:val="0"/>
            <w:vAlign w:val="center"/>
            <w:tcPrChange w:id="21" w:author="罗华兵:主办处（署）负责人审核" w:date="2024-07-03T18:56:40Z">
              <w:tcPr>
                <w:tcW w:w="1281" w:type="dxa"/>
                <w:tcBorders>
                  <w:top w:val="dotted" w:color="auto" w:sz="4" w:space="0"/>
                  <w:left w:val="single" w:color="auto" w:sz="4" w:space="0"/>
                  <w:bottom w:val="dotted" w:color="auto" w:sz="4" w:space="0"/>
                  <w:right w:val="dotted" w:color="auto" w:sz="4" w:space="0"/>
                </w:tcBorders>
                <w:shd w:val="clear" w:color="auto" w:fill="F1F1F1" w:themeFill="background1" w:themeFillShade="F2"/>
                <w:noWrap w:val="0"/>
                <w:vAlign w:val="center"/>
              </w:tcPr>
            </w:tcPrChange>
          </w:tcPr>
          <w:p>
            <w:pPr>
              <w:keepNext/>
              <w:widowControl/>
              <w:autoSpaceDE w:val="0"/>
              <w:autoSpaceDN w:val="0"/>
              <w:adjustRightInd w:val="0"/>
              <w:ind w:left="120" w:leftChars="57"/>
              <w:outlineLvl w:val="6"/>
              <w:rPr>
                <w:rFonts w:ascii="Times New Roman" w:hAnsi="Times New Roman" w:eastAsia="MingLiU"/>
                <w:b/>
                <w:spacing w:val="20"/>
                <w:kern w:val="0"/>
                <w:sz w:val="20"/>
                <w:szCs w:val="20"/>
                <w:lang w:val="pt-BR" w:eastAsia="zh-TW"/>
              </w:rPr>
            </w:pPr>
            <w:r>
              <w:rPr>
                <w:rFonts w:hint="eastAsia" w:ascii="Times New Roman" w:hAnsi="Times New Roman" w:eastAsia="等线"/>
                <w:b/>
                <w:spacing w:val="20"/>
                <w:kern w:val="0"/>
                <w:sz w:val="20"/>
                <w:szCs w:val="20"/>
                <w:lang w:val="pt-PT"/>
              </w:rPr>
              <w:t>联络人</w:t>
            </w:r>
          </w:p>
        </w:tc>
        <w:tc>
          <w:tcPr>
            <w:tcW w:w="3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  <w:tcPrChange w:id="22" w:author="罗华兵:主办处（署）负责人审核" w:date="2024-07-03T18:56:40Z">
              <w:tcPr>
                <w:tcW w:w="3482" w:type="dxa"/>
                <w:tcBorders>
                  <w:top w:val="dotted" w:color="auto" w:sz="4" w:space="0"/>
                  <w:left w:val="dotted" w:color="auto" w:sz="4" w:space="0"/>
                  <w:bottom w:val="dotted" w:color="auto" w:sz="4" w:space="0"/>
                  <w:right w:val="dotted" w:color="auto" w:sz="4" w:space="0"/>
                </w:tcBorders>
                <w:shd w:val="clear" w:color="auto" w:fill="auto"/>
                <w:noWrap w:val="0"/>
                <w:vAlign w:val="center"/>
              </w:tcPr>
            </w:tcPrChange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MingLiU"/>
                <w:kern w:val="0"/>
                <w:sz w:val="18"/>
                <w:szCs w:val="20"/>
                <w:lang w:val="pt-BR" w:eastAsia="zh-TW"/>
              </w:rPr>
            </w:pPr>
          </w:p>
        </w:tc>
        <w:tc>
          <w:tcPr>
            <w:tcW w:w="4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  <w:tcPrChange w:id="23" w:author="罗华兵:主办处（署）负责人审核" w:date="2024-07-03T18:56:40Z">
              <w:tcPr>
                <w:tcW w:w="4133" w:type="dxa"/>
                <w:tcBorders>
                  <w:top w:val="dotted" w:color="auto" w:sz="4" w:space="0"/>
                  <w:left w:val="dotted" w:color="auto" w:sz="4" w:space="0"/>
                  <w:bottom w:val="dotted" w:color="auto" w:sz="4" w:space="0"/>
                  <w:right w:val="single" w:color="auto" w:sz="4" w:space="0"/>
                </w:tcBorders>
                <w:shd w:val="clear" w:color="auto" w:fill="auto"/>
                <w:noWrap w:val="0"/>
                <w:vAlign w:val="center"/>
              </w:tcPr>
            </w:tcPrChange>
          </w:tcPr>
          <w:p>
            <w:pPr>
              <w:widowControl/>
              <w:overflowPunct w:val="0"/>
              <w:autoSpaceDE w:val="0"/>
              <w:autoSpaceDN w:val="0"/>
              <w:adjustRightInd w:val="0"/>
              <w:rPr>
                <w:rFonts w:ascii="Times New Roman" w:hAnsi="Times New Roman" w:eastAsia="MingLiU"/>
                <w:b/>
                <w:kern w:val="0"/>
                <w:sz w:val="20"/>
                <w:szCs w:val="20"/>
                <w:lang w:val="pt-BR" w:eastAsia="zh-TW"/>
              </w:rPr>
            </w:pPr>
            <w:r>
              <w:rPr>
                <w:rFonts w:hint="eastAsia" w:ascii="Times New Roman" w:hAnsi="Times New Roman" w:eastAsia="等线"/>
                <w:b/>
                <w:kern w:val="0"/>
                <w:sz w:val="20"/>
                <w:szCs w:val="20"/>
                <w:lang w:val="pt-BR"/>
              </w:rPr>
              <w:t>电邮：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PrExChange w:id="24" w:author="罗华兵:主办处（署）负责人审核" w:date="2024-07-03T18:56:4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dotted" w:color="auto" w:sz="4" w:space="0"/>
                <w:insideV w:val="dotted" w:color="auto" w:sz="4" w:space="0"/>
              </w:tblBorders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Ex>
          </w:tblPrExChange>
        </w:tblPrEx>
        <w:trPr>
          <w:cantSplit/>
          <w:trHeight w:val="454" w:hRule="atLeast"/>
          <w:trPrChange w:id="24" w:author="罗华兵:主办处（署）负责人审核" w:date="2024-07-03T18:56:40Z">
            <w:trPr>
              <w:cantSplit/>
              <w:trHeight w:val="454" w:hRule="atLeast"/>
            </w:trPr>
          </w:trPrChange>
        </w:trPr>
        <w:tc>
          <w:tcPr>
            <w:tcW w:w="135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F1F1F1" w:themeFill="background1" w:themeFillShade="F2"/>
            <w:noWrap w:val="0"/>
            <w:vAlign w:val="center"/>
            <w:tcPrChange w:id="25" w:author="罗华兵:主办处（署）负责人审核" w:date="2024-07-03T18:56:40Z">
              <w:tcPr>
                <w:tcW w:w="1281" w:type="dxa"/>
                <w:tcBorders>
                  <w:top w:val="dotted" w:color="auto" w:sz="4" w:space="0"/>
                  <w:left w:val="single" w:color="auto" w:sz="4" w:space="0"/>
                  <w:bottom w:val="dotted" w:color="auto" w:sz="4" w:space="0"/>
                  <w:right w:val="dotted" w:color="auto" w:sz="4" w:space="0"/>
                </w:tcBorders>
                <w:shd w:val="clear" w:color="auto" w:fill="F1F1F1" w:themeFill="background1" w:themeFillShade="F2"/>
                <w:noWrap w:val="0"/>
                <w:vAlign w:val="center"/>
              </w:tcPr>
            </w:tcPrChange>
          </w:tcPr>
          <w:p>
            <w:pPr>
              <w:widowControl/>
              <w:overflowPunct w:val="0"/>
              <w:autoSpaceDE w:val="0"/>
              <w:autoSpaceDN w:val="0"/>
              <w:adjustRightInd w:val="0"/>
              <w:ind w:left="120" w:leftChars="57"/>
              <w:rPr>
                <w:rFonts w:ascii="Times New Roman" w:hAnsi="Times New Roman" w:eastAsia="MingLiU"/>
                <w:b/>
                <w:bCs/>
                <w:spacing w:val="20"/>
                <w:kern w:val="0"/>
                <w:sz w:val="20"/>
                <w:szCs w:val="20"/>
                <w:lang w:val="pt-BR" w:eastAsia="zh-TW"/>
              </w:rPr>
            </w:pPr>
            <w:r>
              <w:rPr>
                <w:rFonts w:hint="eastAsia" w:ascii="Times New Roman" w:hAnsi="Times New Roman" w:eastAsia="等线"/>
                <w:b/>
                <w:bCs/>
                <w:spacing w:val="20"/>
                <w:kern w:val="0"/>
                <w:sz w:val="20"/>
                <w:szCs w:val="20"/>
                <w:lang w:val="pt-BR"/>
              </w:rPr>
              <w:t>教师</w:t>
            </w:r>
          </w:p>
        </w:tc>
        <w:tc>
          <w:tcPr>
            <w:tcW w:w="3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  <w:tcPrChange w:id="26" w:author="罗华兵:主办处（署）负责人审核" w:date="2024-07-03T18:56:40Z">
              <w:tcPr>
                <w:tcW w:w="3482" w:type="dxa"/>
                <w:tcBorders>
                  <w:top w:val="dotted" w:color="auto" w:sz="4" w:space="0"/>
                  <w:left w:val="dotted" w:color="auto" w:sz="4" w:space="0"/>
                  <w:bottom w:val="dotted" w:color="auto" w:sz="4" w:space="0"/>
                  <w:right w:val="dotted" w:color="auto" w:sz="4" w:space="0"/>
                </w:tcBorders>
                <w:shd w:val="clear" w:color="auto" w:fill="auto"/>
                <w:noWrap w:val="0"/>
                <w:vAlign w:val="center"/>
              </w:tcPr>
            </w:tcPrChange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eastAsia="MingLiU"/>
                <w:b/>
                <w:bCs/>
                <w:kern w:val="0"/>
                <w:sz w:val="18"/>
                <w:szCs w:val="20"/>
                <w:lang w:val="pt-BR" w:eastAsia="zh-TW"/>
              </w:rPr>
            </w:pPr>
          </w:p>
        </w:tc>
        <w:tc>
          <w:tcPr>
            <w:tcW w:w="4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  <w:tcPrChange w:id="27" w:author="罗华兵:主办处（署）负责人审核" w:date="2024-07-03T18:56:40Z">
              <w:tcPr>
                <w:tcW w:w="4133" w:type="dxa"/>
                <w:tcBorders>
                  <w:top w:val="dotted" w:color="auto" w:sz="4" w:space="0"/>
                  <w:left w:val="dotted" w:color="auto" w:sz="4" w:space="0"/>
                  <w:bottom w:val="dotted" w:color="auto" w:sz="4" w:space="0"/>
                  <w:right w:val="single" w:color="auto" w:sz="4" w:space="0"/>
                </w:tcBorders>
                <w:shd w:val="clear" w:color="auto" w:fill="auto"/>
                <w:noWrap w:val="0"/>
                <w:vAlign w:val="center"/>
              </w:tcPr>
            </w:tcPrChange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MingLiU"/>
                <w:kern w:val="0"/>
                <w:sz w:val="18"/>
                <w:szCs w:val="20"/>
                <w:lang w:val="pt-BR" w:eastAsia="zh-TW"/>
              </w:rPr>
            </w:pPr>
            <w:r>
              <w:rPr>
                <w:rFonts w:hint="eastAsia" w:ascii="Times New Roman" w:hAnsi="Times New Roman" w:eastAsia="等线"/>
                <w:b/>
                <w:bCs/>
                <w:spacing w:val="20"/>
                <w:kern w:val="0"/>
                <w:sz w:val="20"/>
                <w:szCs w:val="20"/>
                <w:lang w:val="pt-BR"/>
              </w:rPr>
              <w:t>教师</w:t>
            </w:r>
            <w:r>
              <w:rPr>
                <w:rFonts w:hint="eastAsia" w:ascii="Times New Roman" w:hAnsi="Times New Roman" w:eastAsia="等线"/>
                <w:b/>
                <w:bCs/>
                <w:kern w:val="0"/>
                <w:sz w:val="20"/>
                <w:szCs w:val="20"/>
              </w:rPr>
              <w:t>电话：</w:t>
            </w:r>
          </w:p>
        </w:tc>
      </w:tr>
    </w:tbl>
    <w:p>
      <w:pPr>
        <w:pStyle w:val="2"/>
        <w:rPr>
          <w:del w:id="28" w:author="罗华兵:主办处（署）负责人审核" w:date="2024-07-03T18:56:14Z"/>
        </w:rPr>
      </w:pPr>
    </w:p>
    <w:tbl>
      <w:tblPr>
        <w:tblStyle w:val="4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29" w:author="罗华兵:主办处（署）负责人审核" w:date="2024-07-03T18:57:10Z">
          <w:tblPr>
            <w:tblStyle w:val="4"/>
            <w:tblW w:w="906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2265"/>
        <w:gridCol w:w="2265"/>
        <w:gridCol w:w="2265"/>
        <w:gridCol w:w="2289"/>
        <w:tblGridChange w:id="30">
          <w:tblGrid>
            <w:gridCol w:w="2265"/>
            <w:gridCol w:w="2265"/>
            <w:gridCol w:w="2265"/>
            <w:gridCol w:w="2265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1" w:author="罗华兵:主办处（署）负责人审核" w:date="2024-07-03T18:57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9084" w:type="dxa"/>
            <w:gridSpan w:val="4"/>
            <w:shd w:val="clear" w:color="auto" w:fill="F1F1F1" w:themeFill="background1" w:themeFillShade="F2"/>
            <w:tcPrChange w:id="32" w:author="罗华兵:主办处（署）负责人审核" w:date="2024-07-03T18:57:10Z">
              <w:tcPr>
                <w:tcW w:w="9060" w:type="dxa"/>
                <w:gridSpan w:val="4"/>
                <w:shd w:val="clear" w:color="auto" w:fill="F1F1F1" w:themeFill="background1" w:themeFillShade="F2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60"/>
              </w:rPr>
              <w:br w:type="page"/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60"/>
              </w:rPr>
              <w:t xml:space="preserve">参赛学生名单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3" w:author="罗华兵:主办处（署）负责人审核" w:date="2024-07-03T18:57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9084" w:type="dxa"/>
            <w:gridSpan w:val="4"/>
            <w:vAlign w:val="top"/>
            <w:tcPrChange w:id="34" w:author="罗华兵:主办处（署）负责人审核" w:date="2024-07-03T18:57:10Z">
              <w:tcPr>
                <w:tcW w:w="9060" w:type="dxa"/>
                <w:gridSpan w:val="4"/>
                <w:vAlign w:val="top"/>
              </w:tcPr>
            </w:tcPrChange>
          </w:tcPr>
          <w:p>
            <w:pPr>
              <w:pStyle w:val="2"/>
              <w:jc w:val="center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pt-BR"/>
              </w:rPr>
              <w:t>A 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5" w:author="罗华兵:主办处（署）负责人审核" w:date="2024-07-03T18:57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265" w:type="dxa"/>
            <w:vAlign w:val="center"/>
            <w:tcPrChange w:id="36" w:author="罗华兵:主办处（署）负责人审核" w:date="2024-07-03T18:57:10Z">
              <w:tcPr>
                <w:tcW w:w="2265" w:type="dxa"/>
                <w:vAlign w:val="center"/>
              </w:tcPr>
            </w:tcPrChange>
          </w:tcPr>
          <w:p>
            <w:pPr>
              <w:snapToGrid w:val="0"/>
              <w:jc w:val="center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100"/>
                <w:sz w:val="18"/>
              </w:rPr>
              <w:t>姓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</w:rPr>
              <w:t>名(中文/外文)</w:t>
            </w:r>
          </w:p>
        </w:tc>
        <w:tc>
          <w:tcPr>
            <w:tcW w:w="2265" w:type="dxa"/>
            <w:vAlign w:val="center"/>
            <w:tcPrChange w:id="37" w:author="罗华兵:主办处（署）负责人审核" w:date="2024-07-03T18:57:10Z">
              <w:tcPr>
                <w:tcW w:w="2265" w:type="dxa"/>
                <w:vAlign w:val="center"/>
              </w:tcPr>
            </w:tcPrChange>
          </w:tcPr>
          <w:p>
            <w:pPr>
              <w:snapToGrid w:val="0"/>
              <w:jc w:val="center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100"/>
                <w:sz w:val="18"/>
                <w:lang w:eastAsia="zh-TW"/>
              </w:rPr>
              <w:t>出生日期</w:t>
            </w:r>
          </w:p>
        </w:tc>
        <w:tc>
          <w:tcPr>
            <w:tcW w:w="2265" w:type="dxa"/>
            <w:vAlign w:val="center"/>
            <w:tcPrChange w:id="38" w:author="罗华兵:主办处（署）负责人审核" w:date="2024-07-03T18:57:10Z">
              <w:tcPr>
                <w:tcW w:w="2265" w:type="dxa"/>
                <w:vAlign w:val="center"/>
              </w:tcPr>
            </w:tcPrChange>
          </w:tcPr>
          <w:p>
            <w:pPr>
              <w:tabs>
                <w:tab w:val="left" w:pos="-388"/>
              </w:tabs>
              <w:snapToGrid w:val="0"/>
              <w:jc w:val="center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</w:rPr>
              <w:t>证件编号</w:t>
            </w:r>
          </w:p>
        </w:tc>
        <w:tc>
          <w:tcPr>
            <w:tcW w:w="2289" w:type="dxa"/>
            <w:vAlign w:val="center"/>
            <w:tcPrChange w:id="39" w:author="罗华兵:主办处（署）负责人审核" w:date="2024-07-03T18:57:10Z">
              <w:tcPr>
                <w:tcW w:w="2265" w:type="dxa"/>
                <w:vAlign w:val="center"/>
              </w:tcPr>
            </w:tcPrChange>
          </w:tcPr>
          <w:p>
            <w:pPr>
              <w:jc w:val="center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0" w:author="罗华兵:主办处（署）负责人审核" w:date="2024-07-03T18:57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265" w:type="dxa"/>
            <w:tcPrChange w:id="41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65" w:type="dxa"/>
            <w:tcPrChange w:id="42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65" w:type="dxa"/>
            <w:tcPrChange w:id="43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89" w:type="dxa"/>
            <w:tcPrChange w:id="44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5" w:author="罗华兵:主办处（署）负责人审核" w:date="2024-07-03T18:57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265" w:type="dxa"/>
            <w:tcPrChange w:id="46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65" w:type="dxa"/>
            <w:tcPrChange w:id="47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65" w:type="dxa"/>
            <w:tcPrChange w:id="48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89" w:type="dxa"/>
            <w:tcPrChange w:id="49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0" w:author="罗华兵:主办处（署）负责人审核" w:date="2024-07-03T18:57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265" w:type="dxa"/>
            <w:tcPrChange w:id="51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65" w:type="dxa"/>
            <w:tcPrChange w:id="52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65" w:type="dxa"/>
            <w:tcPrChange w:id="53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89" w:type="dxa"/>
            <w:tcPrChange w:id="54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5" w:author="罗华兵:主办处（署）负责人审核" w:date="2024-07-03T18:57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265" w:type="dxa"/>
            <w:tcPrChange w:id="56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65" w:type="dxa"/>
            <w:tcPrChange w:id="57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65" w:type="dxa"/>
            <w:tcPrChange w:id="58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89" w:type="dxa"/>
            <w:tcPrChange w:id="59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0" w:author="罗华兵:主办处（署）负责人审核" w:date="2024-07-03T18:57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265" w:type="dxa"/>
            <w:tcPrChange w:id="61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65" w:type="dxa"/>
            <w:tcPrChange w:id="62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65" w:type="dxa"/>
            <w:tcPrChange w:id="63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89" w:type="dxa"/>
            <w:tcPrChange w:id="64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5" w:author="罗华兵:主办处（署）负责人审核" w:date="2024-07-03T18:57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9084" w:type="dxa"/>
            <w:gridSpan w:val="4"/>
            <w:vAlign w:val="top"/>
            <w:tcPrChange w:id="66" w:author="罗华兵:主办处（署）负责人审核" w:date="2024-07-03T18:57:10Z">
              <w:tcPr>
                <w:tcW w:w="9060" w:type="dxa"/>
                <w:gridSpan w:val="4"/>
                <w:vAlign w:val="top"/>
              </w:tcPr>
            </w:tcPrChange>
          </w:tcPr>
          <w:p>
            <w:pPr>
              <w:pStyle w:val="2"/>
              <w:jc w:val="center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  <w:r>
              <w:rPr>
                <w:rFonts w:hint="eastAsia" w:ascii="微软雅黑" w:hAnsi="微软雅黑" w:eastAsia="PMingLiU" w:cs="微软雅黑"/>
                <w:b/>
                <w:bCs/>
                <w:lang w:val="en-US" w:eastAsia="zh-TW"/>
              </w:rPr>
              <w:t>B</w:t>
            </w:r>
            <w:r>
              <w:rPr>
                <w:rFonts w:hint="eastAsia" w:ascii="微软雅黑" w:hAnsi="微软雅黑" w:eastAsia="微软雅黑" w:cs="微软雅黑"/>
                <w:b/>
                <w:bCs/>
                <w:lang w:val="pt-BR"/>
              </w:rPr>
              <w:t>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7" w:author="罗华兵:主办处（署）负责人审核" w:date="2024-07-03T18:57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265" w:type="dxa"/>
            <w:vAlign w:val="center"/>
            <w:tcPrChange w:id="68" w:author="罗华兵:主办处（署）负责人审核" w:date="2024-07-03T18:57:10Z">
              <w:tcPr>
                <w:tcW w:w="2265" w:type="dxa"/>
                <w:vAlign w:val="center"/>
              </w:tcPr>
            </w:tcPrChange>
          </w:tcPr>
          <w:p>
            <w:pPr>
              <w:snapToGrid w:val="0"/>
              <w:jc w:val="center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100"/>
                <w:sz w:val="18"/>
              </w:rPr>
              <w:t>姓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</w:rPr>
              <w:t>名(中文/外文)</w:t>
            </w:r>
          </w:p>
        </w:tc>
        <w:tc>
          <w:tcPr>
            <w:tcW w:w="2265" w:type="dxa"/>
            <w:vAlign w:val="center"/>
            <w:tcPrChange w:id="69" w:author="罗华兵:主办处（署）负责人审核" w:date="2024-07-03T18:57:10Z">
              <w:tcPr>
                <w:tcW w:w="2265" w:type="dxa"/>
                <w:vAlign w:val="center"/>
              </w:tcPr>
            </w:tcPrChange>
          </w:tcPr>
          <w:p>
            <w:pPr>
              <w:snapToGrid w:val="0"/>
              <w:jc w:val="center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100"/>
                <w:sz w:val="18"/>
                <w:lang w:eastAsia="zh-TW"/>
              </w:rPr>
              <w:t>出生日期</w:t>
            </w:r>
          </w:p>
        </w:tc>
        <w:tc>
          <w:tcPr>
            <w:tcW w:w="2265" w:type="dxa"/>
            <w:vAlign w:val="center"/>
            <w:tcPrChange w:id="70" w:author="罗华兵:主办处（署）负责人审核" w:date="2024-07-03T18:57:10Z">
              <w:tcPr>
                <w:tcW w:w="2265" w:type="dxa"/>
                <w:vAlign w:val="center"/>
              </w:tcPr>
            </w:tcPrChange>
          </w:tcPr>
          <w:p>
            <w:pPr>
              <w:tabs>
                <w:tab w:val="left" w:pos="-388"/>
              </w:tabs>
              <w:snapToGrid w:val="0"/>
              <w:jc w:val="center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</w:rPr>
              <w:t>证件编号</w:t>
            </w:r>
          </w:p>
        </w:tc>
        <w:tc>
          <w:tcPr>
            <w:tcW w:w="2289" w:type="dxa"/>
            <w:vAlign w:val="center"/>
            <w:tcPrChange w:id="71" w:author="罗华兵:主办处（署）负责人审核" w:date="2024-07-03T18:57:10Z">
              <w:tcPr>
                <w:tcW w:w="2265" w:type="dxa"/>
                <w:vAlign w:val="center"/>
              </w:tcPr>
            </w:tcPrChange>
          </w:tcPr>
          <w:p>
            <w:pPr>
              <w:jc w:val="center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72" w:author="罗华兵:主办处（署）负责人审核" w:date="2024-07-03T18:57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265" w:type="dxa"/>
            <w:tcPrChange w:id="73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65" w:type="dxa"/>
            <w:tcPrChange w:id="74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65" w:type="dxa"/>
            <w:tcPrChange w:id="75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89" w:type="dxa"/>
            <w:tcPrChange w:id="76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77" w:author="罗华兵:主办处（署）负责人审核" w:date="2024-07-03T18:57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265" w:type="dxa"/>
            <w:tcPrChange w:id="78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65" w:type="dxa"/>
            <w:tcPrChange w:id="79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65" w:type="dxa"/>
            <w:tcPrChange w:id="80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89" w:type="dxa"/>
            <w:tcPrChange w:id="81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82" w:author="罗华兵:主办处（署）负责人审核" w:date="2024-07-03T18:57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265" w:type="dxa"/>
            <w:tcPrChange w:id="83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65" w:type="dxa"/>
            <w:tcPrChange w:id="84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65" w:type="dxa"/>
            <w:tcPrChange w:id="85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89" w:type="dxa"/>
            <w:tcPrChange w:id="86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87" w:author="罗华兵:主办处（署）负责人审核" w:date="2024-07-03T18:57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265" w:type="dxa"/>
            <w:tcPrChange w:id="88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65" w:type="dxa"/>
            <w:tcPrChange w:id="89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65" w:type="dxa"/>
            <w:tcPrChange w:id="90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89" w:type="dxa"/>
            <w:tcPrChange w:id="91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92" w:author="罗华兵:主办处（署）负责人审核" w:date="2024-07-03T18:57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265" w:type="dxa"/>
            <w:tcPrChange w:id="93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65" w:type="dxa"/>
            <w:tcPrChange w:id="94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65" w:type="dxa"/>
            <w:tcPrChange w:id="95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  <w:tc>
          <w:tcPr>
            <w:tcW w:w="2289" w:type="dxa"/>
            <w:tcPrChange w:id="96" w:author="罗华兵:主办处（署）负责人审核" w:date="2024-07-03T18:57:10Z">
              <w:tcPr>
                <w:tcW w:w="2265" w:type="dxa"/>
              </w:tcPr>
            </w:tcPrChange>
          </w:tcPr>
          <w:p>
            <w:pPr>
              <w:pStyle w:val="2"/>
              <w:rPr>
                <w:rFonts w:hint="eastAsia" w:eastAsia="等线"/>
                <w:color w:val="FF0000"/>
                <w:highlight w:val="yellow"/>
                <w:vertAlign w:val="baseline"/>
                <w:lang w:eastAsia="zh-TW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Chars="0" w:right="0" w:rightChars="0"/>
        <w:jc w:val="left"/>
        <w:rPr>
          <w:del w:id="97" w:author="罗华兵:主办处（署）负责人审核" w:date="2024-07-03T18:55:52Z"/>
          <w:rFonts w:hint="eastAsia" w:ascii="FangSong_GB2312" w:hAnsi="FangSong_GB2312" w:eastAsia="FangSong_GB2312" w:cs="FangSong_GB2312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leftChars="0" w:right="0" w:firstLine="0" w:firstLineChars="0"/>
        <w:jc w:val="left"/>
        <w:rPr>
          <w:ins w:id="99" w:author="罗华兵:主办处（署）负责人审核" w:date="2024-07-03T18:56:31Z"/>
          <w:rFonts w:hint="eastAsia" w:ascii="FangSong_GB2312" w:hAnsi="FangSong_GB2312" w:eastAsia="FangSong_GB2312" w:cs="FangSong_GB2312"/>
          <w:sz w:val="24"/>
          <w:szCs w:val="24"/>
          <w:lang w:val="en-US" w:eastAsia="zh-CN"/>
        </w:rPr>
        <w:pPrChange w:id="98" w:author="罗华兵:主办处（署）负责人审核" w:date="2024-07-03T18:56:33Z">
          <w:pPr>
            <w:keepNext w:val="0"/>
            <w:keepLines w:val="0"/>
            <w:widowControl/>
            <w:numPr>
              <w:ilvl w:val="0"/>
              <w:numId w:val="1"/>
            </w:numPr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fill="FFFFFF"/>
            <w:spacing w:before="0" w:beforeAutospacing="0" w:after="0" w:afterAutospacing="0" w:line="30" w:lineRule="atLeast"/>
            <w:ind w:left="425" w:leftChars="0" w:right="0" w:hanging="425" w:firstLineChars="0"/>
            <w:jc w:val="left"/>
          </w:pPr>
        </w:pPrChange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425" w:leftChars="0" w:right="0" w:hanging="425" w:firstLineChars="0"/>
        <w:jc w:val="left"/>
        <w:rPr>
          <w:rFonts w:hint="eastAsia" w:ascii="FangSong_GB2312" w:hAnsi="FangSong_GB2312" w:eastAsia="FangSong_GB2312" w:cs="FangSong_GB2312"/>
          <w:sz w:val="24"/>
          <w:szCs w:val="24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24"/>
          <w:szCs w:val="24"/>
          <w:lang w:val="en-US" w:eastAsia="zh-CN"/>
        </w:rPr>
        <w:t>在本表格内所提供的个人资料会用作处理本申请、</w:t>
      </w:r>
      <w:r>
        <w:rPr>
          <w:rFonts w:hint="eastAsia" w:ascii="FangSong_GB2312" w:hAnsi="FangSong_GB2312" w:eastAsia="FangSong_GB2312" w:cs="FangSong_GB2312"/>
          <w:sz w:val="24"/>
          <w:szCs w:val="24"/>
          <w:lang w:val="en-US" w:eastAsia="zh-TW"/>
        </w:rPr>
        <w:t>活动保险</w:t>
      </w:r>
      <w:r>
        <w:rPr>
          <w:rFonts w:hint="eastAsia" w:ascii="FangSong_GB2312" w:hAnsi="FangSong_GB2312" w:eastAsia="FangSong_GB2312" w:cs="FangSong_GB2312"/>
          <w:sz w:val="24"/>
          <w:szCs w:val="24"/>
          <w:lang w:val="en-US" w:eastAsia="zh-CN"/>
        </w:rPr>
        <w:t>、服务统计或登记用途，并将储存于本</w:t>
      </w:r>
      <w:r>
        <w:rPr>
          <w:rFonts w:hint="eastAsia" w:ascii="FangSong_GB2312" w:hAnsi="FangSong_GB2312" w:eastAsia="FangSong_GB2312" w:cs="FangSong_GB2312"/>
          <w:sz w:val="24"/>
          <w:szCs w:val="24"/>
          <w:lang w:val="en-US" w:eastAsia="zh-TW"/>
        </w:rPr>
        <w:t>局</w:t>
      </w:r>
      <w:r>
        <w:rPr>
          <w:rFonts w:hint="eastAsia" w:ascii="FangSong_GB2312" w:hAnsi="FangSong_GB2312" w:eastAsia="FangSong_GB2312" w:cs="FangSong_GB2312"/>
          <w:sz w:val="24"/>
          <w:szCs w:val="24"/>
          <w:lang w:val="en-US" w:eastAsia="zh-CN"/>
        </w:rPr>
        <w:t>的系统内，且用作处理本</w:t>
      </w:r>
      <w:r>
        <w:rPr>
          <w:rFonts w:hint="eastAsia" w:ascii="FangSong_GB2312" w:hAnsi="FangSong_GB2312" w:eastAsia="FangSong_GB2312" w:cs="FangSong_GB2312"/>
          <w:sz w:val="24"/>
          <w:szCs w:val="24"/>
          <w:lang w:val="en-US" w:eastAsia="zh-TW"/>
        </w:rPr>
        <w:t>局</w:t>
      </w:r>
      <w:r>
        <w:rPr>
          <w:rFonts w:hint="eastAsia" w:ascii="FangSong_GB2312" w:hAnsi="FangSong_GB2312" w:eastAsia="FangSong_GB2312" w:cs="FangSong_GB2312"/>
          <w:sz w:val="24"/>
          <w:szCs w:val="24"/>
          <w:lang w:val="en-US" w:eastAsia="zh-CN"/>
        </w:rPr>
        <w:t>所提供的各类服务及</w:t>
      </w:r>
      <w:r>
        <w:rPr>
          <w:rFonts w:hint="default" w:ascii="FangSong_GB2312" w:hAnsi="FangSong_GB2312" w:eastAsia="FangSong_GB2312" w:cs="FangSong_GB2312"/>
          <w:sz w:val="24"/>
          <w:szCs w:val="24"/>
          <w:lang w:val="en-US" w:eastAsia="zh-CN"/>
        </w:rPr>
        <w:t>/</w:t>
      </w:r>
      <w:r>
        <w:rPr>
          <w:rFonts w:hint="eastAsia" w:ascii="FangSong_GB2312" w:hAnsi="FangSong_GB2312" w:eastAsia="FangSong_GB2312" w:cs="FangSong_GB2312"/>
          <w:sz w:val="24"/>
          <w:szCs w:val="24"/>
          <w:lang w:val="en-US" w:eastAsia="zh-CN"/>
        </w:rPr>
        <w:t xml:space="preserve">或申请。 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425" w:leftChars="0" w:right="0" w:hanging="425" w:firstLineChars="0"/>
        <w:jc w:val="left"/>
        <w:rPr>
          <w:rFonts w:hint="eastAsia" w:ascii="FangSong_GB2312" w:hAnsi="FangSong_GB2312" w:eastAsia="FangSong_GB2312" w:cs="FangSong_GB2312"/>
          <w:sz w:val="24"/>
          <w:szCs w:val="24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24"/>
          <w:szCs w:val="24"/>
          <w:lang w:val="en-US" w:eastAsia="zh-CN"/>
        </w:rPr>
        <w:t>申请人有权申请查阅、更正或更新存于本</w:t>
      </w:r>
      <w:r>
        <w:rPr>
          <w:rFonts w:hint="eastAsia" w:ascii="FangSong_GB2312" w:hAnsi="FangSong_GB2312" w:eastAsia="FangSong_GB2312" w:cs="FangSong_GB2312"/>
          <w:sz w:val="24"/>
          <w:szCs w:val="24"/>
          <w:lang w:val="en-US" w:eastAsia="zh-TW"/>
        </w:rPr>
        <w:t>局</w:t>
      </w:r>
      <w:r>
        <w:rPr>
          <w:rFonts w:hint="eastAsia" w:ascii="FangSong_GB2312" w:hAnsi="FangSong_GB2312" w:eastAsia="FangSong_GB2312" w:cs="FangSong_GB2312"/>
          <w:sz w:val="24"/>
          <w:szCs w:val="24"/>
          <w:lang w:val="en-US" w:eastAsia="zh-CN"/>
        </w:rPr>
        <w:t xml:space="preserve">的个人资料。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425" w:leftChars="0" w:right="0" w:hanging="425" w:firstLineChars="0"/>
        <w:jc w:val="left"/>
        <w:rPr>
          <w:del w:id="100" w:author="罗华兵:主办处（署）负责人审核" w:date="2024-07-03T18:57:44Z"/>
          <w:rFonts w:hint="eastAsia" w:ascii="FangSong_GB2312" w:hAnsi="FangSong_GB2312" w:eastAsia="FangSong_GB2312" w:cs="FangSong_GB2312"/>
          <w:sz w:val="24"/>
          <w:szCs w:val="24"/>
          <w:lang w:val="en-US" w:eastAsia="zh-TW"/>
        </w:rPr>
      </w:pPr>
      <w:r>
        <w:rPr>
          <w:rFonts w:hint="eastAsia" w:ascii="FangSong_GB2312" w:hAnsi="FangSong_GB2312" w:eastAsia="FangSong_GB2312" w:cs="FangSong_GB2312"/>
          <w:sz w:val="24"/>
          <w:szCs w:val="24"/>
          <w:lang w:val="en-US" w:eastAsia="zh-CN"/>
        </w:rPr>
        <w:t>本</w:t>
      </w:r>
      <w:r>
        <w:rPr>
          <w:rFonts w:hint="eastAsia" w:ascii="FangSong_GB2312" w:hAnsi="FangSong_GB2312" w:eastAsia="FangSong_GB2312" w:cs="FangSong_GB2312"/>
          <w:sz w:val="24"/>
          <w:szCs w:val="24"/>
          <w:lang w:val="en-US" w:eastAsia="zh-TW"/>
        </w:rPr>
        <w:t>局</w:t>
      </w:r>
      <w:r>
        <w:rPr>
          <w:rFonts w:hint="eastAsia" w:ascii="FangSong_GB2312" w:hAnsi="FangSong_GB2312" w:eastAsia="FangSong_GB2312" w:cs="FangSong_GB2312"/>
          <w:sz w:val="24"/>
          <w:szCs w:val="24"/>
          <w:lang w:val="en-US" w:eastAsia="zh-CN"/>
        </w:rPr>
        <w:t xml:space="preserve">人员在处理所提供的个人资料时，均会作出保密及妥善保管的措施，直至该等资料使用完毕及保存期结束，届时有关资料将按规定销毁或封存。 </w:t>
      </w: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0" w:lineRule="atLeast"/>
        <w:ind w:left="425" w:hanging="425"/>
        <w:jc w:val="left"/>
        <w:pPrChange w:id="101" w:author="罗华兵:主办处（署）负责人审核" w:date="2024-07-03T18:57:44Z">
          <w:pPr/>
        </w:pPrChange>
      </w:pPr>
    </w:p>
    <w:sectPr>
      <w:pgSz w:w="11906" w:h="16838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3203A"/>
    <w:multiLevelType w:val="singleLevel"/>
    <w:tmpl w:val="3AF3203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罗华兵:主办处（署）负责人审核">
    <w15:presenceInfo w15:providerId="None" w15:userId="罗华兵:主办处（署）负责人审核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NTI4Njk1ZjliYzg4MWNjNTQxZWVmYmZjMjcyZTUifQ=="/>
  </w:docVars>
  <w:rsids>
    <w:rsidRoot w:val="70911383"/>
    <w:rsid w:val="49E17565"/>
    <w:rsid w:val="7091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横琴新区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2024-06-21T08:50:00Z</dcterms:created>
  <dc:creator>星亮</dc:creator>
  <cp:lastModifiedBy>罗华兵:主办处（署）负责人审核</cp:lastModifiedBy>
  <dcterms:modified xsi:type="dcterms:W3CDTF">2024-07-03T10:57:51Z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D1FA2891F64246F7B103B110FD12AE9B_11</vt:lpwstr>
  </property>
</Properties>
</file>