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 xml:space="preserve"> 《横琴粤澳深度合作区城市规划和建设局建设工务署2024年度建设政府投资项目工程资料咨询服务采购项目》需求书</w:t>
      </w:r>
      <w:bookmarkStart w:id="0" w:name="_GoBack"/>
      <w:bookmarkEnd w:id="0"/>
    </w:p>
    <w:p>
      <w:pPr>
        <w:spacing w:before="2" w:line="240" w:lineRule="auto"/>
        <w:rPr>
          <w:rFonts w:ascii="宋体" w:hAnsi="宋体" w:eastAsia="宋体" w:cs="宋体"/>
          <w:sz w:val="47"/>
          <w:szCs w:val="47"/>
        </w:rPr>
      </w:pPr>
    </w:p>
    <w:p>
      <w:pPr>
        <w:pStyle w:val="3"/>
        <w:spacing w:line="360" w:lineRule="auto"/>
        <w:ind w:left="113" w:right="146" w:firstLine="640"/>
        <w:jc w:val="both"/>
        <w:rPr>
          <w:rFonts w:hint="eastAsia" w:ascii="仿宋_GB2312" w:hAnsi="宋体" w:eastAsia="仿宋_GB2312" w:cs="仿宋_GB2312"/>
          <w:sz w:val="32"/>
          <w:szCs w:val="32"/>
          <w:lang w:val="en-US" w:eastAsia="zh-CN" w:bidi="ar-SA"/>
        </w:rPr>
      </w:pPr>
      <w:r>
        <w:rPr>
          <w:rFonts w:hint="eastAsia" w:ascii="仿宋_GB2312" w:eastAsia="仿宋_GB2312" w:cs="仿宋_GB2312"/>
          <w:sz w:val="32"/>
          <w:szCs w:val="32"/>
          <w:lang w:val="en-US" w:eastAsia="zh-CN" w:bidi="ar-SA"/>
        </w:rPr>
        <w:t>建设</w:t>
      </w:r>
      <w:r>
        <w:rPr>
          <w:rFonts w:hint="eastAsia" w:ascii="仿宋_GB2312" w:hAnsi="宋体" w:eastAsia="仿宋_GB2312" w:cs="仿宋_GB2312"/>
          <w:sz w:val="32"/>
          <w:szCs w:val="32"/>
          <w:lang w:val="en-US" w:eastAsia="zh-CN" w:bidi="ar-SA"/>
        </w:rPr>
        <w:t>工务署对所有政府投资项目进行全过程管理，为了进一步加强工程资料管理，需对政府投资项目工程资料完成同步整理</w:t>
      </w:r>
      <w:ins w:id="0" w:author="小猪" w:date="2024-07-11T11:27:55Z">
        <w:r>
          <w:rPr>
            <w:rFonts w:hint="eastAsia" w:ascii="仿宋_GB2312" w:eastAsia="仿宋_GB2312" w:cs="仿宋_GB2312"/>
            <w:sz w:val="32"/>
            <w:szCs w:val="32"/>
            <w:lang w:val="en-US" w:eastAsia="zh-CN" w:bidi="ar-SA"/>
          </w:rPr>
          <w:t>和</w:t>
        </w:r>
      </w:ins>
      <w:del w:id="1" w:author="小猪" w:date="2024-07-11T11:26:10Z">
        <w:r>
          <w:rPr>
            <w:rFonts w:hint="eastAsia" w:ascii="仿宋_GB2312" w:hAnsi="宋体" w:eastAsia="仿宋_GB2312" w:cs="仿宋_GB2312"/>
            <w:sz w:val="32"/>
            <w:szCs w:val="32"/>
            <w:lang w:val="en-US" w:eastAsia="zh-CN" w:bidi="ar-SA"/>
          </w:rPr>
          <w:delText>和</w:delText>
        </w:r>
      </w:del>
      <w:del w:id="2" w:author="小猪" w:date="2024-07-11T11:02:34Z">
        <w:r>
          <w:rPr>
            <w:rFonts w:hint="default" w:ascii="仿宋_GB2312" w:hAnsi="宋体" w:eastAsia="仿宋_GB2312" w:cs="仿宋_GB2312"/>
            <w:sz w:val="32"/>
            <w:szCs w:val="32"/>
            <w:lang w:val="en-US" w:eastAsia="zh-CN" w:bidi="ar-SA"/>
          </w:rPr>
          <w:delText>数字化</w:delText>
        </w:r>
      </w:del>
      <w:ins w:id="3" w:author="小猪" w:date="2024-07-11T11:02:35Z">
        <w:r>
          <w:rPr>
            <w:rFonts w:hint="eastAsia" w:ascii="仿宋_GB2312" w:eastAsia="仿宋_GB2312" w:cs="仿宋_GB2312"/>
            <w:sz w:val="32"/>
            <w:szCs w:val="32"/>
            <w:lang w:val="en-US" w:eastAsia="zh-CN" w:bidi="ar-SA"/>
          </w:rPr>
          <w:t>扫描</w:t>
        </w:r>
      </w:ins>
      <w:r>
        <w:rPr>
          <w:rFonts w:hint="eastAsia" w:ascii="仿宋_GB2312" w:hAnsi="宋体" w:eastAsia="仿宋_GB2312" w:cs="仿宋_GB2312"/>
          <w:sz w:val="32"/>
          <w:szCs w:val="32"/>
          <w:lang w:val="en-US" w:eastAsia="zh-CN" w:bidi="ar-SA"/>
        </w:rPr>
        <w:t>。</w:t>
      </w:r>
    </w:p>
    <w:p>
      <w:pPr>
        <w:spacing w:line="360" w:lineRule="auto"/>
        <w:ind w:firstLine="640" w:firstLineChars="200"/>
        <w:rPr>
          <w:rFonts w:hint="eastAsia" w:ascii="仿宋_GB2312" w:hAnsi="宋体" w:eastAsia="仿宋_GB2312" w:cs="仿宋_GB2312"/>
          <w:sz w:val="32"/>
          <w:szCs w:val="32"/>
          <w:lang w:val="en-US" w:eastAsia="zh-CN" w:bidi="ar-SA"/>
        </w:rPr>
      </w:pPr>
      <w:r>
        <w:rPr>
          <w:rFonts w:hint="eastAsia" w:ascii="仿宋_GB2312" w:hAnsi="宋体" w:eastAsia="仿宋_GB2312" w:cs="仿宋_GB2312"/>
          <w:sz w:val="32"/>
          <w:szCs w:val="32"/>
          <w:lang w:val="en-US" w:eastAsia="zh-CN" w:bidi="ar-SA"/>
        </w:rPr>
        <w:t>为保证工程资料的同步</w:t>
      </w:r>
      <w:r>
        <w:rPr>
          <w:rFonts w:hint="default" w:ascii="仿宋_GB2312" w:hAnsi="宋体" w:eastAsia="仿宋_GB2312" w:cs="仿宋_GB2312"/>
          <w:sz w:val="32"/>
          <w:szCs w:val="32"/>
          <w:lang w:val="en-US" w:eastAsia="zh-CN" w:bidi="ar-SA"/>
        </w:rPr>
        <w:t>归档</w:t>
      </w:r>
      <w:r>
        <w:rPr>
          <w:rFonts w:hint="eastAsia" w:ascii="仿宋_GB2312" w:hAnsi="宋体" w:eastAsia="仿宋_GB2312" w:cs="仿宋_GB2312"/>
          <w:sz w:val="32"/>
          <w:szCs w:val="32"/>
          <w:lang w:val="en-US" w:eastAsia="zh-CN" w:bidi="ar-SA"/>
        </w:rPr>
        <w:t>、确保资料归档质量符合</w:t>
      </w:r>
      <w:ins w:id="4" w:author="小猪" w:date="2024-07-11T11:04:03Z">
        <w:r>
          <w:rPr>
            <w:rFonts w:hint="eastAsia" w:ascii="仿宋_GB2312" w:hAnsi="仿宋_GB2312" w:eastAsia="仿宋_GB2312" w:cs="仿宋_GB2312"/>
            <w:sz w:val="32"/>
            <w:szCs w:val="32"/>
            <w:lang w:val="en-US" w:eastAsia="zh-CN"/>
            <w:rPrChange w:id="5" w:author="小猪" w:date="2024-07-11T11:26:43Z">
              <w:rPr>
                <w:rFonts w:hint="eastAsia" w:ascii="仿宋_GB2312" w:hAnsi="仿宋_GB2312" w:eastAsia="仿宋_GB2312" w:cs="仿宋_GB2312"/>
                <w:sz w:val="28"/>
                <w:szCs w:val="28"/>
                <w:lang w:val="en-US" w:eastAsia="zh-CN"/>
              </w:rPr>
            </w:rPrChange>
          </w:rPr>
          <w:t>广东省档案局、</w:t>
        </w:r>
      </w:ins>
      <w:r>
        <w:rPr>
          <w:rFonts w:hint="eastAsia" w:ascii="仿宋_GB2312" w:hAnsi="宋体" w:eastAsia="仿宋_GB2312" w:cs="仿宋_GB2312"/>
          <w:sz w:val="32"/>
          <w:szCs w:val="32"/>
          <w:lang w:val="en-US" w:eastAsia="zh-CN" w:bidi="ar-SA"/>
        </w:rPr>
        <w:t>珠海市档案局和城建档案馆的要求，工务署拟开展工程资料管理服务采购，协助完成工务署工程往来资料、建设工程资料的日常接收、整理、</w:t>
      </w:r>
      <w:del w:id="6" w:author="小猪" w:date="2024-07-11T11:08:15Z">
        <w:r>
          <w:rPr>
            <w:rFonts w:hint="default" w:ascii="仿宋_GB2312" w:hAnsi="宋体" w:eastAsia="仿宋_GB2312" w:cs="仿宋_GB2312"/>
            <w:sz w:val="32"/>
            <w:szCs w:val="32"/>
            <w:lang w:val="en-US" w:eastAsia="zh-CN" w:bidi="ar-SA"/>
          </w:rPr>
          <w:delText>数字化</w:delText>
        </w:r>
      </w:del>
      <w:ins w:id="7" w:author="小猪" w:date="2024-07-11T11:08:16Z">
        <w:r>
          <w:rPr>
            <w:rFonts w:hint="eastAsia" w:ascii="仿宋_GB2312" w:hAnsi="宋体" w:eastAsia="仿宋_GB2312" w:cs="仿宋_GB2312"/>
            <w:sz w:val="32"/>
            <w:szCs w:val="32"/>
            <w:lang w:val="en-US" w:eastAsia="zh-CN" w:bidi="ar-SA"/>
          </w:rPr>
          <w:t>扫描</w:t>
        </w:r>
      </w:ins>
      <w:r>
        <w:rPr>
          <w:rFonts w:hint="eastAsia" w:ascii="仿宋_GB2312" w:hAnsi="宋体" w:eastAsia="仿宋_GB2312" w:cs="仿宋_GB2312"/>
          <w:sz w:val="32"/>
          <w:szCs w:val="32"/>
          <w:lang w:val="en-US" w:eastAsia="zh-CN" w:bidi="ar-SA"/>
        </w:rPr>
        <w:t>及归档移交</w:t>
      </w:r>
      <w:ins w:id="8" w:author="小猪" w:date="2024-07-11T11:07:08Z">
        <w:r>
          <w:rPr>
            <w:rFonts w:hint="eastAsia" w:ascii="仿宋_GB2312" w:hAnsi="宋体" w:eastAsia="仿宋_GB2312" w:cs="仿宋_GB2312"/>
            <w:sz w:val="32"/>
            <w:szCs w:val="32"/>
            <w:lang w:val="en-US" w:eastAsia="zh-CN" w:bidi="ar-SA"/>
          </w:rPr>
          <w:t>。</w:t>
        </w:r>
      </w:ins>
      <w:del w:id="9" w:author="小猪" w:date="2024-07-11T11:07:08Z">
        <w:r>
          <w:rPr>
            <w:rFonts w:hint="eastAsia" w:ascii="仿宋_GB2312" w:hAnsi="宋体" w:eastAsia="仿宋_GB2312" w:cs="仿宋_GB2312"/>
            <w:sz w:val="32"/>
            <w:szCs w:val="32"/>
            <w:lang w:val="en-US" w:eastAsia="zh-CN" w:bidi="ar-SA"/>
          </w:rPr>
          <w:delText>，</w:delText>
        </w:r>
      </w:del>
      <w:del w:id="10" w:author="小猪" w:date="2024-07-11T11:05:28Z">
        <w:r>
          <w:rPr>
            <w:rFonts w:hint="eastAsia" w:ascii="仿宋_GB2312" w:hAnsi="宋体" w:eastAsia="仿宋_GB2312" w:cs="仿宋_GB2312"/>
            <w:sz w:val="32"/>
            <w:szCs w:val="32"/>
            <w:lang w:val="en-US" w:eastAsia="zh-CN" w:bidi="ar-SA"/>
          </w:rPr>
          <w:delText>并</w:delText>
        </w:r>
      </w:del>
      <w:r>
        <w:rPr>
          <w:rFonts w:hint="eastAsia" w:ascii="仿宋_GB2312" w:hAnsi="宋体" w:eastAsia="仿宋_GB2312" w:cs="仿宋_GB2312"/>
          <w:sz w:val="32"/>
          <w:szCs w:val="32"/>
          <w:lang w:val="en-US" w:eastAsia="zh-CN" w:bidi="ar-SA"/>
        </w:rPr>
        <w:t>对</w:t>
      </w:r>
      <w:ins w:id="11" w:author="小猪" w:date="2024-07-12T15:22:44Z">
        <w:r>
          <w:rPr>
            <w:rFonts w:hint="eastAsia" w:ascii="仿宋_GB2312" w:hAnsi="宋体" w:eastAsia="仿宋_GB2312" w:cs="仿宋_GB2312"/>
            <w:sz w:val="32"/>
            <w:szCs w:val="32"/>
            <w:lang w:val="en-US" w:eastAsia="zh-CN" w:bidi="ar-SA"/>
          </w:rPr>
          <w:t>无需</w:t>
        </w:r>
      </w:ins>
      <w:del w:id="12" w:author="小猪" w:date="2024-07-12T15:22:43Z">
        <w:r>
          <w:rPr>
            <w:rFonts w:hint="eastAsia" w:ascii="仿宋_GB2312" w:hAnsi="宋体" w:eastAsia="仿宋_GB2312" w:cs="仿宋_GB2312"/>
            <w:sz w:val="32"/>
            <w:szCs w:val="32"/>
            <w:lang w:val="en-US" w:eastAsia="zh-CN" w:bidi="ar-SA"/>
          </w:rPr>
          <w:delText>无须</w:delText>
        </w:r>
      </w:del>
      <w:r>
        <w:rPr>
          <w:rFonts w:hint="eastAsia" w:ascii="仿宋_GB2312" w:hAnsi="宋体" w:eastAsia="仿宋_GB2312" w:cs="仿宋_GB2312"/>
          <w:sz w:val="32"/>
          <w:szCs w:val="32"/>
          <w:lang w:val="en-US" w:eastAsia="zh-CN" w:bidi="ar-SA"/>
        </w:rPr>
        <w:t>移交珠海市城市建设档案馆的建设工程工程资料</w:t>
      </w:r>
      <w:del w:id="13" w:author="小猪" w:date="2024-07-11T11:05:33Z">
        <w:r>
          <w:rPr>
            <w:rFonts w:hint="eastAsia" w:ascii="仿宋_GB2312" w:hAnsi="宋体" w:eastAsia="仿宋_GB2312" w:cs="仿宋_GB2312"/>
            <w:sz w:val="32"/>
            <w:szCs w:val="32"/>
            <w:lang w:val="en-US" w:eastAsia="zh-CN" w:bidi="ar-SA"/>
          </w:rPr>
          <w:delText>进行日常管理</w:delText>
        </w:r>
      </w:del>
      <w:ins w:id="14" w:author="小猪" w:date="2024-07-11T11:05:33Z">
        <w:r>
          <w:rPr>
            <w:rFonts w:hint="eastAsia" w:ascii="仿宋_GB2312" w:hAnsi="宋体" w:eastAsia="仿宋_GB2312" w:cs="仿宋_GB2312"/>
            <w:sz w:val="32"/>
            <w:szCs w:val="32"/>
            <w:lang w:val="en-US" w:eastAsia="zh-CN" w:bidi="ar-SA"/>
          </w:rPr>
          <w:t>，</w:t>
        </w:r>
      </w:ins>
      <w:ins w:id="15" w:author="小猪" w:date="2024-07-11T11:05:42Z">
        <w:r>
          <w:rPr>
            <w:rFonts w:hint="eastAsia" w:ascii="仿宋_GB2312" w:hAnsi="宋体" w:eastAsia="仿宋_GB2312" w:cs="仿宋_GB2312"/>
            <w:sz w:val="32"/>
            <w:szCs w:val="32"/>
            <w:lang w:val="en-US" w:eastAsia="zh-CN" w:bidi="ar-SA"/>
          </w:rPr>
          <w:t>应</w:t>
        </w:r>
      </w:ins>
      <w:ins w:id="16" w:author="小猪" w:date="2024-07-11T11:05:37Z">
        <w:r>
          <w:rPr>
            <w:rFonts w:hint="eastAsia" w:ascii="仿宋_GB2312" w:hAnsi="宋体" w:eastAsia="仿宋_GB2312" w:cs="仿宋_GB2312"/>
            <w:sz w:val="32"/>
            <w:szCs w:val="32"/>
            <w:lang w:val="en-US" w:eastAsia="zh-CN" w:bidi="ar-SA"/>
          </w:rPr>
          <w:t>按照</w:t>
        </w:r>
      </w:ins>
      <w:ins w:id="17" w:author="小猪" w:date="2024-07-11T11:06:05Z">
        <w:r>
          <w:rPr>
            <w:rFonts w:hint="eastAsia" w:ascii="仿宋_GB2312" w:hAnsi="宋体" w:eastAsia="仿宋_GB2312" w:cs="仿宋_GB2312"/>
            <w:sz w:val="32"/>
            <w:szCs w:val="32"/>
            <w:lang w:val="en-US" w:eastAsia="zh-CN" w:bidi="ar-SA"/>
          </w:rPr>
          <w:t>城市规划</w:t>
        </w:r>
      </w:ins>
      <w:ins w:id="18" w:author="小猪" w:date="2024-07-11T11:06:08Z">
        <w:r>
          <w:rPr>
            <w:rFonts w:hint="eastAsia" w:ascii="仿宋_GB2312" w:hAnsi="宋体" w:eastAsia="仿宋_GB2312" w:cs="仿宋_GB2312"/>
            <w:sz w:val="32"/>
            <w:szCs w:val="32"/>
            <w:lang w:val="en-US" w:eastAsia="zh-CN" w:bidi="ar-SA"/>
          </w:rPr>
          <w:t>和</w:t>
        </w:r>
      </w:ins>
      <w:ins w:id="19" w:author="小猪" w:date="2024-07-11T11:06:09Z">
        <w:r>
          <w:rPr>
            <w:rFonts w:hint="eastAsia" w:ascii="仿宋_GB2312" w:hAnsi="宋体" w:eastAsia="仿宋_GB2312" w:cs="仿宋_GB2312"/>
            <w:sz w:val="32"/>
            <w:szCs w:val="32"/>
            <w:lang w:val="en-US" w:eastAsia="zh-CN" w:bidi="ar-SA"/>
          </w:rPr>
          <w:t>建设</w:t>
        </w:r>
      </w:ins>
      <w:ins w:id="20" w:author="小猪" w:date="2024-07-11T11:05:37Z">
        <w:r>
          <w:rPr>
            <w:rFonts w:hint="eastAsia" w:ascii="仿宋_GB2312" w:hAnsi="宋体" w:eastAsia="仿宋_GB2312" w:cs="仿宋_GB2312"/>
            <w:sz w:val="32"/>
            <w:szCs w:val="32"/>
            <w:lang w:val="en-US" w:eastAsia="zh-CN" w:bidi="ar-SA"/>
          </w:rPr>
          <w:t>局档案室的要求</w:t>
        </w:r>
      </w:ins>
      <w:ins w:id="21" w:author="小猪" w:date="2024-07-11T11:06:29Z">
        <w:r>
          <w:rPr>
            <w:rFonts w:hint="eastAsia" w:ascii="仿宋_GB2312" w:hAnsi="宋体" w:eastAsia="仿宋_GB2312" w:cs="仿宋_GB2312"/>
            <w:sz w:val="32"/>
            <w:szCs w:val="32"/>
            <w:lang w:val="en-US" w:eastAsia="zh-CN" w:bidi="ar-SA"/>
          </w:rPr>
          <w:t>整理</w:t>
        </w:r>
      </w:ins>
      <w:ins w:id="22" w:author="小猪" w:date="2024-07-11T11:05:37Z">
        <w:r>
          <w:rPr>
            <w:rFonts w:hint="eastAsia" w:ascii="仿宋_GB2312" w:hAnsi="宋体" w:eastAsia="仿宋_GB2312" w:cs="仿宋_GB2312"/>
            <w:sz w:val="32"/>
            <w:szCs w:val="32"/>
            <w:lang w:val="en-US" w:eastAsia="zh-CN" w:bidi="ar-SA"/>
          </w:rPr>
          <w:t>一套建设工程归档资料</w:t>
        </w:r>
      </w:ins>
      <w:r>
        <w:rPr>
          <w:rFonts w:hint="eastAsia" w:ascii="仿宋_GB2312" w:hAnsi="宋体" w:eastAsia="仿宋_GB2312" w:cs="仿宋_GB2312"/>
          <w:sz w:val="32"/>
          <w:szCs w:val="32"/>
          <w:lang w:val="en-US" w:eastAsia="zh-CN" w:bidi="ar-SA"/>
        </w:rPr>
        <w:t>。</w:t>
      </w:r>
    </w:p>
    <w:p>
      <w:pPr>
        <w:pStyle w:val="3"/>
        <w:numPr>
          <w:ilvl w:val="0"/>
          <w:numId w:val="0"/>
        </w:numPr>
        <w:spacing w:before="140" w:line="360" w:lineRule="auto"/>
        <w:ind w:right="0" w:rightChars="0"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一、工程资料管理工作内容：</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（一）按规范要求由专业人员协助完成2024年度日常的工程类收发文等工程资料进行日常的接收、整理、</w:t>
      </w:r>
      <w:del w:id="23" w:author="小猪" w:date="2024-07-11T11:08:06Z">
        <w:r>
          <w:rPr>
            <w:rFonts w:hint="default" w:ascii="仿宋_GB2312" w:hAnsi="宋体" w:eastAsia="仿宋_GB2312" w:cs="仿宋_GB2312"/>
            <w:sz w:val="32"/>
            <w:szCs w:val="32"/>
            <w:lang w:val="en-US" w:eastAsia="zh-CN"/>
          </w:rPr>
          <w:delText>著录、数字化</w:delText>
        </w:r>
      </w:del>
      <w:ins w:id="24" w:author="小猪" w:date="2024-07-11T11:08:07Z">
        <w:r>
          <w:rPr>
            <w:rFonts w:hint="eastAsia" w:ascii="仿宋_GB2312" w:hAnsi="宋体" w:eastAsia="仿宋_GB2312" w:cs="仿宋_GB2312"/>
            <w:sz w:val="32"/>
            <w:szCs w:val="32"/>
            <w:lang w:val="en-US" w:eastAsia="zh-CN"/>
          </w:rPr>
          <w:t>扫描</w:t>
        </w:r>
      </w:ins>
      <w:r>
        <w:rPr>
          <w:rFonts w:hint="eastAsia" w:ascii="仿宋_GB2312" w:hAnsi="宋体" w:eastAsia="仿宋_GB2312" w:cs="仿宋_GB2312"/>
          <w:sz w:val="32"/>
          <w:szCs w:val="32"/>
          <w:lang w:val="en-US" w:eastAsia="zh-CN"/>
        </w:rPr>
        <w:t>及归档移交工作，以及在建工程项目的</w:t>
      </w:r>
      <w:del w:id="25" w:author="小猪" w:date="2024-07-11T11:11:32Z">
        <w:r>
          <w:rPr>
            <w:rFonts w:hint="default" w:ascii="仿宋_GB2312" w:hAnsi="宋体" w:eastAsia="仿宋_GB2312" w:cs="仿宋_GB2312"/>
            <w:sz w:val="32"/>
            <w:szCs w:val="32"/>
            <w:lang w:val="en-US" w:eastAsia="zh-CN"/>
          </w:rPr>
          <w:delText>前期立项文件</w:delText>
        </w:r>
      </w:del>
      <w:ins w:id="26" w:author="小猪" w:date="2024-07-11T11:11:34Z">
        <w:r>
          <w:rPr>
            <w:rFonts w:hint="eastAsia" w:ascii="仿宋_GB2312" w:hAnsi="宋体" w:eastAsia="仿宋_GB2312" w:cs="仿宋_GB2312"/>
            <w:sz w:val="32"/>
            <w:szCs w:val="32"/>
            <w:lang w:val="en-US" w:eastAsia="zh-CN"/>
          </w:rPr>
          <w:t>工程资料</w:t>
        </w:r>
      </w:ins>
      <w:r>
        <w:rPr>
          <w:rFonts w:hint="eastAsia" w:ascii="仿宋_GB2312" w:hAnsi="宋体" w:eastAsia="仿宋_GB2312" w:cs="仿宋_GB2312"/>
          <w:sz w:val="32"/>
          <w:szCs w:val="32"/>
          <w:lang w:val="en-US" w:eastAsia="zh-CN"/>
        </w:rPr>
        <w:t>进行规范整理、</w:t>
      </w:r>
      <w:del w:id="27" w:author="小猪" w:date="2024-07-11T11:27:35Z">
        <w:r>
          <w:rPr>
            <w:rFonts w:hint="default" w:ascii="仿宋_GB2312" w:hAnsi="宋体" w:eastAsia="仿宋_GB2312" w:cs="仿宋_GB2312"/>
            <w:sz w:val="32"/>
            <w:szCs w:val="32"/>
            <w:lang w:val="en-US" w:eastAsia="zh-CN"/>
          </w:rPr>
          <w:delText>数字化加工</w:delText>
        </w:r>
      </w:del>
      <w:ins w:id="28" w:author="小猪" w:date="2024-07-11T11:27:36Z">
        <w:r>
          <w:rPr>
            <w:rFonts w:hint="eastAsia" w:ascii="仿宋_GB2312" w:hAnsi="宋体" w:eastAsia="仿宋_GB2312" w:cs="仿宋_GB2312"/>
            <w:sz w:val="32"/>
            <w:szCs w:val="32"/>
            <w:lang w:val="en-US" w:eastAsia="zh-CN"/>
          </w:rPr>
          <w:t>扫描</w:t>
        </w:r>
      </w:ins>
      <w:r>
        <w:rPr>
          <w:rFonts w:hint="eastAsia" w:ascii="仿宋_GB2312" w:hAnsi="宋体" w:eastAsia="仿宋_GB2312" w:cs="仿宋_GB2312"/>
          <w:sz w:val="32"/>
          <w:szCs w:val="32"/>
          <w:lang w:val="en-US" w:eastAsia="zh-CN"/>
        </w:rPr>
        <w:t>及归档移交工作，实现工程资料的电子、纸质双套保存。</w:t>
      </w:r>
      <w:del w:id="29" w:author="小猪" w:date="2024-07-11T11:12:02Z">
        <w:r>
          <w:rPr>
            <w:rFonts w:hint="eastAsia" w:ascii="仿宋_GB2312" w:hAnsi="宋体" w:eastAsia="仿宋_GB2312" w:cs="仿宋_GB2312"/>
            <w:sz w:val="32"/>
            <w:szCs w:val="32"/>
            <w:lang w:val="en-US" w:eastAsia="zh-CN"/>
          </w:rPr>
          <w:delText>并</w:delText>
        </w:r>
      </w:del>
      <w:r>
        <w:rPr>
          <w:rFonts w:hint="eastAsia" w:ascii="仿宋_GB2312" w:hAnsi="宋体" w:eastAsia="仿宋_GB2312" w:cs="仿宋_GB2312"/>
          <w:sz w:val="32"/>
          <w:szCs w:val="32"/>
          <w:lang w:val="en-US" w:eastAsia="zh-CN"/>
        </w:rPr>
        <w:t>对无须移交珠海市城市建设档案馆的建设工程</w:t>
      </w:r>
      <w:ins w:id="30" w:author="小猪" w:date="2024-07-11T11:11:55Z">
        <w:r>
          <w:rPr>
            <w:rFonts w:hint="eastAsia" w:ascii="仿宋_GB2312" w:hAnsi="宋体" w:eastAsia="仿宋_GB2312" w:cs="仿宋_GB2312"/>
            <w:sz w:val="32"/>
            <w:szCs w:val="32"/>
            <w:lang w:val="en-US" w:eastAsia="zh-CN"/>
          </w:rPr>
          <w:t>资料</w:t>
        </w:r>
      </w:ins>
      <w:ins w:id="31" w:author="小猪" w:date="2024-07-11T11:12:09Z">
        <w:r>
          <w:rPr>
            <w:rFonts w:hint="eastAsia" w:ascii="仿宋_GB2312" w:hAnsi="宋体" w:eastAsia="仿宋_GB2312" w:cs="仿宋_GB2312"/>
            <w:sz w:val="32"/>
            <w:szCs w:val="32"/>
            <w:lang w:val="en-US" w:eastAsia="zh-CN"/>
          </w:rPr>
          <w:t>，</w:t>
        </w:r>
      </w:ins>
      <w:ins w:id="32" w:author="小猪" w:date="2024-07-11T11:12:23Z">
        <w:r>
          <w:rPr>
            <w:rFonts w:hint="eastAsia" w:ascii="仿宋_GB2312" w:hAnsi="宋体" w:eastAsia="仿宋_GB2312" w:cs="仿宋_GB2312"/>
            <w:sz w:val="32"/>
            <w:szCs w:val="32"/>
            <w:lang w:val="en-US" w:eastAsia="zh-CN"/>
          </w:rPr>
          <w:t>需</w:t>
        </w:r>
      </w:ins>
      <w:ins w:id="33" w:author="小猪" w:date="2024-07-11T11:12:17Z">
        <w:r>
          <w:rPr>
            <w:rFonts w:hint="eastAsia" w:ascii="仿宋_GB2312" w:hAnsi="宋体" w:eastAsia="仿宋_GB2312" w:cs="仿宋_GB2312"/>
            <w:sz w:val="32"/>
            <w:szCs w:val="32"/>
            <w:lang w:val="en-US" w:eastAsia="zh-CN" w:bidi="ar-SA"/>
          </w:rPr>
          <w:t>按照城市规划和建设局档案室的要求整理一套建设工程归档资料</w:t>
        </w:r>
      </w:ins>
      <w:del w:id="34" w:author="小猪" w:date="2024-07-11T11:12:17Z">
        <w:r>
          <w:rPr>
            <w:rFonts w:hint="eastAsia" w:ascii="仿宋_GB2312" w:hAnsi="宋体" w:eastAsia="仿宋_GB2312" w:cs="仿宋_GB2312"/>
            <w:sz w:val="32"/>
            <w:szCs w:val="32"/>
            <w:lang w:val="en-US" w:eastAsia="zh-CN"/>
          </w:rPr>
          <w:delText>档案进行日常管理</w:delText>
        </w:r>
      </w:del>
      <w:r>
        <w:rPr>
          <w:rFonts w:hint="eastAsia" w:ascii="仿宋_GB2312" w:hAnsi="宋体" w:eastAsia="仿宋_GB2312" w:cs="仿宋_GB2312"/>
          <w:sz w:val="32"/>
          <w:szCs w:val="32"/>
          <w:lang w:val="en-US" w:eastAsia="zh-CN"/>
        </w:rPr>
        <w:t>。</w:t>
      </w:r>
      <w:r>
        <w:rPr>
          <w:rFonts w:hint="eastAsia" w:ascii="仿宋_GB2312" w:hAnsi="宋体" w:eastAsia="仿宋_GB2312" w:cs="仿宋_GB2312"/>
          <w:sz w:val="32"/>
          <w:szCs w:val="32"/>
          <w:lang w:val="en-US" w:eastAsia="zh-CN"/>
        </w:rPr>
        <w:br w:type="textWrapping"/>
      </w:r>
      <w:r>
        <w:rPr>
          <w:rFonts w:hint="eastAsia" w:ascii="仿宋_GB2312" w:hAnsi="宋体" w:eastAsia="仿宋_GB2312" w:cs="仿宋_GB2312"/>
          <w:sz w:val="32"/>
          <w:szCs w:val="32"/>
          <w:lang w:val="en-US" w:eastAsia="zh-CN"/>
        </w:rPr>
        <w:t xml:space="preserve">    主要工程资料包括但不限于：</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工程准备阶段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rPr>
        <w:t>包括立项、审批、征地、勘察、设计、招投标的文件</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归档文件中主要有：项目建议书及批复,可行性研究报告及批复，环境影响评价报告及批复，用地申请和批复,国有土地使用许可证,建设规划许可证，建设工程施工许可证，各类商务合同及技术协议，各级主管部门和政府职能部门相关的文件和施工前期行政、技术准备的各类报表等资料.</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施工阶段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各期监理会议纪要，监理工程师通知单，监理单位档案资料，施工单位归档资料，与代建单位、监理单位、咨询单位、设计单位工程等参建单位往来文件，设计变更等。</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招标阶段的工程资料包含从招标项目提出到招标结束签订合同过程中根据招标采购管理规定形成的各种批文、文件等资料。招标项目包含咨询服务、勘察设计、工程监理、工程施工、设备及材料采购等，归档文件内容包含项目审批完成的估算、概算、预算，招标文件，中标通知书，合同等。</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4.勘察设计</w:t>
      </w:r>
      <w:r>
        <w:rPr>
          <w:rFonts w:hint="eastAsia" w:ascii="仿宋_GB2312" w:hAnsi="宋体" w:eastAsia="仿宋_GB2312" w:cs="仿宋_GB2312"/>
          <w:sz w:val="32"/>
          <w:szCs w:val="32"/>
        </w:rPr>
        <w:t>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rPr>
        <w:t>主要有:</w:t>
      </w:r>
      <w:r>
        <w:rPr>
          <w:rFonts w:hint="eastAsia" w:ascii="仿宋_GB2312" w:hAnsi="宋体" w:eastAsia="仿宋_GB2312" w:cs="仿宋_GB2312"/>
          <w:sz w:val="32"/>
          <w:szCs w:val="32"/>
          <w:lang w:val="en-US" w:eastAsia="zh-CN"/>
        </w:rPr>
        <w:t>设计方案及批复，初步设计及批复，</w:t>
      </w:r>
      <w:r>
        <w:rPr>
          <w:rFonts w:hint="eastAsia" w:ascii="仿宋_GB2312" w:hAnsi="宋体" w:eastAsia="仿宋_GB2312" w:cs="仿宋_GB2312"/>
          <w:sz w:val="32"/>
          <w:szCs w:val="32"/>
        </w:rPr>
        <w:t>工程地质水文勘察报告</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全部各专业施工设计图及政府相关部门审查意见。</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eastAsia="仿宋_GB2312" w:cs="仿宋_GB2312"/>
          <w:sz w:val="32"/>
          <w:szCs w:val="32"/>
          <w:lang w:val="en-US" w:eastAsia="zh-CN"/>
        </w:rPr>
        <w:t>5.</w:t>
      </w:r>
      <w:r>
        <w:rPr>
          <w:rFonts w:hint="eastAsia" w:ascii="仿宋_GB2312" w:hAnsi="宋体" w:eastAsia="仿宋_GB2312" w:cs="仿宋_GB2312"/>
          <w:sz w:val="32"/>
          <w:szCs w:val="32"/>
        </w:rPr>
        <w:t>竣工验收阶段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rPr>
        <w:t>主要有：工程竣工总结，工程验收报告,工程质量保修书,工程</w:t>
      </w:r>
      <w:r>
        <w:rPr>
          <w:rFonts w:hint="eastAsia" w:ascii="仿宋_GB2312" w:hAnsi="宋体" w:eastAsia="仿宋_GB2312" w:cs="仿宋_GB2312"/>
          <w:sz w:val="32"/>
          <w:szCs w:val="32"/>
          <w:lang w:val="en-US" w:eastAsia="zh-CN"/>
        </w:rPr>
        <w:t>结算</w:t>
      </w:r>
      <w:r>
        <w:rPr>
          <w:rFonts w:hint="eastAsia" w:ascii="仿宋_GB2312" w:hAnsi="宋体" w:eastAsia="仿宋_GB2312" w:cs="仿宋_GB2312"/>
          <w:sz w:val="32"/>
          <w:szCs w:val="32"/>
        </w:rPr>
        <w:t>、决算文件</w:t>
      </w:r>
      <w:r>
        <w:rPr>
          <w:rFonts w:hint="eastAsia" w:ascii="仿宋_GB2312" w:hAnsi="宋体" w:eastAsia="仿宋_GB2312" w:cs="仿宋_GB2312"/>
          <w:sz w:val="32"/>
          <w:szCs w:val="32"/>
          <w:lang w:val="en-US" w:eastAsia="zh-CN"/>
        </w:rPr>
        <w:t>等。</w:t>
      </w:r>
    </w:p>
    <w:p>
      <w:pPr>
        <w:spacing w:line="360" w:lineRule="auto"/>
        <w:ind w:firstLine="640" w:firstLineChars="200"/>
        <w:rPr>
          <w:rFonts w:hint="default"/>
          <w:sz w:val="32"/>
          <w:szCs w:val="32"/>
          <w:lang w:val="en-US" w:eastAsia="zh-CN"/>
        </w:rPr>
      </w:pPr>
      <w:r>
        <w:rPr>
          <w:rFonts w:hint="eastAsia" w:ascii="仿宋_GB2312" w:hAnsi="宋体" w:eastAsia="仿宋_GB2312" w:cs="仿宋_GB2312"/>
          <w:sz w:val="32"/>
          <w:szCs w:val="32"/>
          <w:lang w:val="en-US" w:eastAsia="zh-CN"/>
        </w:rPr>
        <w:t>（二）根据合作区财政投资项目</w:t>
      </w:r>
      <w:ins w:id="35" w:author="小猪" w:date="2024-07-11T11:13:19Z">
        <w:r>
          <w:rPr>
            <w:rFonts w:hint="eastAsia" w:ascii="仿宋_GB2312" w:hAnsi="宋体" w:eastAsia="仿宋_GB2312" w:cs="仿宋_GB2312"/>
            <w:sz w:val="32"/>
            <w:szCs w:val="32"/>
            <w:lang w:val="en-US" w:eastAsia="zh-CN"/>
          </w:rPr>
          <w:t>工程</w:t>
        </w:r>
      </w:ins>
      <w:ins w:id="36" w:author="小猪" w:date="2024-07-11T11:13:15Z">
        <w:r>
          <w:rPr>
            <w:rFonts w:hint="eastAsia" w:ascii="仿宋_GB2312" w:hAnsi="宋体" w:eastAsia="仿宋_GB2312" w:cs="仿宋_GB2312"/>
            <w:sz w:val="32"/>
            <w:szCs w:val="32"/>
            <w:lang w:val="en-US" w:eastAsia="zh-CN"/>
          </w:rPr>
          <w:t>资料</w:t>
        </w:r>
      </w:ins>
      <w:del w:id="37" w:author="小猪" w:date="2024-07-11T11:13:14Z">
        <w:r>
          <w:rPr>
            <w:rFonts w:hint="eastAsia" w:ascii="仿宋_GB2312" w:hAnsi="宋体" w:eastAsia="仿宋_GB2312" w:cs="仿宋_GB2312"/>
            <w:sz w:val="32"/>
            <w:szCs w:val="32"/>
            <w:lang w:val="en-US" w:eastAsia="zh-CN"/>
          </w:rPr>
          <w:delText>档案</w:delText>
        </w:r>
      </w:del>
      <w:r>
        <w:rPr>
          <w:rFonts w:hint="eastAsia" w:ascii="仿宋_GB2312" w:hAnsi="宋体" w:eastAsia="仿宋_GB2312" w:cs="仿宋_GB2312"/>
          <w:sz w:val="32"/>
          <w:szCs w:val="32"/>
          <w:lang w:val="en-US" w:eastAsia="zh-CN"/>
        </w:rPr>
        <w:t>管理现状，协助委托人编制工程</w:t>
      </w:r>
      <w:del w:id="38" w:author="小猪" w:date="2024-07-11T11:13:00Z">
        <w:r>
          <w:rPr>
            <w:rFonts w:hint="default" w:ascii="仿宋_GB2312" w:hAnsi="宋体" w:eastAsia="仿宋_GB2312" w:cs="仿宋_GB2312"/>
            <w:sz w:val="32"/>
            <w:szCs w:val="32"/>
            <w:lang w:val="en-US" w:eastAsia="zh-CN"/>
          </w:rPr>
          <w:delText>档案</w:delText>
        </w:r>
      </w:del>
      <w:ins w:id="39" w:author="小猪" w:date="2024-07-11T11:13:01Z">
        <w:r>
          <w:rPr>
            <w:rFonts w:hint="eastAsia" w:ascii="仿宋_GB2312" w:hAnsi="宋体" w:eastAsia="仿宋_GB2312" w:cs="仿宋_GB2312"/>
            <w:sz w:val="32"/>
            <w:szCs w:val="32"/>
            <w:lang w:val="en-US" w:eastAsia="zh-CN"/>
          </w:rPr>
          <w:t>资料</w:t>
        </w:r>
      </w:ins>
      <w:r>
        <w:rPr>
          <w:rFonts w:hint="eastAsia" w:ascii="仿宋_GB2312" w:hAnsi="宋体" w:eastAsia="仿宋_GB2312" w:cs="仿宋_GB2312"/>
          <w:sz w:val="32"/>
          <w:szCs w:val="32"/>
          <w:lang w:val="en-US" w:eastAsia="zh-CN"/>
        </w:rPr>
        <w:t>管理制度。</w:t>
      </w:r>
    </w:p>
    <w:p>
      <w:pPr>
        <w:pStyle w:val="3"/>
        <w:spacing w:line="360" w:lineRule="auto"/>
        <w:ind w:left="0" w:leftChars="0" w:right="0" w:firstLine="660" w:firstLineChars="0"/>
        <w:jc w:val="left"/>
        <w:rPr>
          <w:rFonts w:hint="eastAsia" w:ascii="黑体" w:hAnsi="黑体" w:eastAsia="黑体" w:cs="黑体"/>
          <w:lang w:val="en-US" w:eastAsia="zh-CN"/>
        </w:rPr>
      </w:pPr>
      <w:r>
        <w:rPr>
          <w:rFonts w:hint="eastAsia" w:ascii="黑体" w:hAnsi="黑体" w:eastAsia="黑体" w:cs="黑体"/>
          <w:lang w:val="en-US" w:eastAsia="zh-CN"/>
        </w:rPr>
        <w:t>二、人员要求：</w:t>
      </w:r>
    </w:p>
    <w:p>
      <w:pPr>
        <w:spacing w:line="56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为保障工程资料按要求及时、规范</w:t>
      </w:r>
      <w:ins w:id="40" w:author="小猪" w:date="2024-07-11T11:13:38Z">
        <w:r>
          <w:rPr>
            <w:rFonts w:hint="eastAsia" w:ascii="仿宋_GB2312" w:hAnsi="宋体" w:eastAsia="仿宋_GB2312" w:cs="仿宋_GB2312"/>
            <w:sz w:val="32"/>
            <w:szCs w:val="32"/>
            <w:lang w:val="en-US" w:eastAsia="zh-CN"/>
          </w:rPr>
          <w:t>整理</w:t>
        </w:r>
      </w:ins>
      <w:del w:id="41" w:author="小猪" w:date="2024-07-11T11:13:33Z">
        <w:r>
          <w:rPr>
            <w:rFonts w:hint="eastAsia" w:ascii="仿宋_GB2312" w:hAnsi="宋体" w:eastAsia="仿宋_GB2312" w:cs="仿宋_GB2312"/>
            <w:sz w:val="32"/>
            <w:szCs w:val="32"/>
            <w:lang w:val="en-US" w:eastAsia="zh-CN"/>
          </w:rPr>
          <w:delText>归档</w:delText>
        </w:r>
      </w:del>
      <w:r>
        <w:rPr>
          <w:rFonts w:hint="eastAsia" w:ascii="仿宋_GB2312" w:hAnsi="宋体" w:eastAsia="仿宋_GB2312" w:cs="仿宋_GB2312"/>
          <w:sz w:val="32"/>
          <w:szCs w:val="32"/>
          <w:lang w:val="en-US" w:eastAsia="zh-CN"/>
        </w:rPr>
        <w:t>与</w:t>
      </w:r>
      <w:del w:id="42" w:author="小猪" w:date="2024-07-11T11:13:37Z">
        <w:r>
          <w:rPr>
            <w:rFonts w:hint="eastAsia" w:ascii="仿宋_GB2312" w:hAnsi="宋体" w:eastAsia="仿宋_GB2312" w:cs="仿宋_GB2312"/>
            <w:sz w:val="32"/>
            <w:szCs w:val="32"/>
            <w:lang w:val="en-US" w:eastAsia="zh-CN"/>
          </w:rPr>
          <w:delText>整理</w:delText>
        </w:r>
      </w:del>
      <w:ins w:id="43" w:author="小猪" w:date="2024-07-11T11:13:35Z">
        <w:r>
          <w:rPr>
            <w:rFonts w:hint="eastAsia" w:ascii="仿宋_GB2312" w:hAnsi="宋体" w:eastAsia="仿宋_GB2312" w:cs="仿宋_GB2312"/>
            <w:sz w:val="32"/>
            <w:szCs w:val="32"/>
            <w:lang w:val="en-US" w:eastAsia="zh-CN"/>
          </w:rPr>
          <w:t>归档</w:t>
        </w:r>
      </w:ins>
      <w:r>
        <w:rPr>
          <w:rFonts w:hint="eastAsia" w:ascii="仿宋_GB2312" w:hAnsi="宋体" w:eastAsia="仿宋_GB2312" w:cs="仿宋_GB2312"/>
          <w:sz w:val="32"/>
          <w:szCs w:val="32"/>
          <w:lang w:val="en-US" w:eastAsia="zh-CN"/>
        </w:rPr>
        <w:t>，需安排3名（项目负责人1名，技术人员1名，</w:t>
      </w:r>
      <w:r>
        <w:rPr>
          <w:rFonts w:hint="eastAsia" w:ascii="仿宋_GB2312" w:hAnsi="宋体" w:eastAsia="仿宋_GB2312" w:cs="仿宋_GB2312"/>
          <w:sz w:val="32"/>
          <w:szCs w:val="32"/>
          <w:highlight w:val="none"/>
          <w:u w:val="none"/>
          <w:lang w:val="en-US" w:eastAsia="zh-CN"/>
        </w:rPr>
        <w:t>技术辅助人员1名）</w:t>
      </w:r>
      <w:r>
        <w:rPr>
          <w:rFonts w:hint="eastAsia" w:ascii="仿宋_GB2312" w:hAnsi="宋体" w:eastAsia="仿宋_GB2312" w:cs="仿宋_GB2312"/>
          <w:sz w:val="32"/>
          <w:szCs w:val="32"/>
          <w:lang w:val="en-US" w:eastAsia="zh-CN"/>
        </w:rPr>
        <w:t>熟悉工程资料管理工作的人员驻场工作，并服从委托人管理。</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项目负责人：负责工程资料管理与协调，确保服务质量，负责文书档案、建设工程</w:t>
      </w:r>
      <w:del w:id="44" w:author="小猪" w:date="2024-07-11T11:14:12Z">
        <w:r>
          <w:rPr>
            <w:rFonts w:hint="default" w:ascii="仿宋_GB2312" w:hAnsi="宋体" w:eastAsia="仿宋_GB2312" w:cs="仿宋_GB2312"/>
            <w:sz w:val="32"/>
            <w:szCs w:val="32"/>
            <w:lang w:val="en-US" w:eastAsia="zh-CN"/>
          </w:rPr>
          <w:delText>档案</w:delText>
        </w:r>
      </w:del>
      <w:ins w:id="45" w:author="小猪" w:date="2024-07-11T11:14:13Z">
        <w:r>
          <w:rPr>
            <w:rFonts w:hint="eastAsia" w:ascii="仿宋_GB2312" w:hAnsi="宋体" w:eastAsia="仿宋_GB2312" w:cs="仿宋_GB2312"/>
            <w:sz w:val="32"/>
            <w:szCs w:val="32"/>
            <w:lang w:val="en-US" w:eastAsia="zh-CN"/>
          </w:rPr>
          <w:t>资料</w:t>
        </w:r>
      </w:ins>
      <w:r>
        <w:rPr>
          <w:rFonts w:hint="eastAsia" w:ascii="仿宋_GB2312" w:hAnsi="宋体" w:eastAsia="仿宋_GB2312" w:cs="仿宋_GB2312"/>
          <w:sz w:val="32"/>
          <w:szCs w:val="32"/>
          <w:lang w:val="en-US" w:eastAsia="zh-CN"/>
        </w:rPr>
        <w:t>的日常咨询、接收、整理</w:t>
      </w:r>
      <w:ins w:id="46" w:author="小猪" w:date="2024-07-11T11:31:04Z">
        <w:r>
          <w:rPr>
            <w:rFonts w:hint="eastAsia" w:ascii="仿宋_GB2312" w:hAnsi="宋体" w:eastAsia="仿宋_GB2312" w:cs="仿宋_GB2312"/>
            <w:sz w:val="32"/>
            <w:szCs w:val="32"/>
            <w:lang w:val="en-US" w:eastAsia="zh-CN"/>
          </w:rPr>
          <w:t>、</w:t>
        </w:r>
      </w:ins>
      <w:del w:id="47" w:author="小猪" w:date="2024-07-11T11:31:03Z">
        <w:r>
          <w:rPr>
            <w:rFonts w:hint="eastAsia" w:ascii="仿宋_GB2312" w:hAnsi="宋体" w:eastAsia="仿宋_GB2312" w:cs="仿宋_GB2312"/>
            <w:sz w:val="32"/>
            <w:szCs w:val="32"/>
            <w:lang w:val="en-US" w:eastAsia="zh-CN"/>
          </w:rPr>
          <w:delText>及</w:delText>
        </w:r>
      </w:del>
      <w:del w:id="48" w:author="小猪" w:date="2024-07-11T11:14:25Z">
        <w:r>
          <w:rPr>
            <w:rFonts w:hint="default" w:ascii="仿宋_GB2312" w:hAnsi="宋体" w:eastAsia="仿宋_GB2312" w:cs="仿宋_GB2312"/>
            <w:sz w:val="32"/>
            <w:szCs w:val="32"/>
            <w:lang w:val="en-US" w:eastAsia="zh-CN"/>
          </w:rPr>
          <w:delText>数字化加工</w:delText>
        </w:r>
      </w:del>
      <w:ins w:id="49" w:author="小猪" w:date="2024-07-11T11:14:26Z">
        <w:r>
          <w:rPr>
            <w:rFonts w:hint="eastAsia" w:ascii="仿宋_GB2312" w:hAnsi="宋体" w:eastAsia="仿宋_GB2312" w:cs="仿宋_GB2312"/>
            <w:sz w:val="32"/>
            <w:szCs w:val="32"/>
            <w:lang w:val="en-US" w:eastAsia="zh-CN"/>
          </w:rPr>
          <w:t>扫描</w:t>
        </w:r>
      </w:ins>
      <w:ins w:id="50" w:author="小猪" w:date="2024-07-11T11:31:07Z">
        <w:r>
          <w:rPr>
            <w:rFonts w:hint="eastAsia" w:ascii="仿宋_GB2312" w:hAnsi="宋体" w:eastAsia="仿宋_GB2312" w:cs="仿宋_GB2312"/>
            <w:sz w:val="32"/>
            <w:szCs w:val="32"/>
            <w:lang w:val="en-US" w:eastAsia="zh-CN"/>
          </w:rPr>
          <w:t>及归档</w:t>
        </w:r>
      </w:ins>
      <w:r>
        <w:rPr>
          <w:rFonts w:hint="eastAsia" w:ascii="仿宋_GB2312" w:hAnsi="宋体" w:eastAsia="仿宋_GB2312" w:cs="仿宋_GB2312"/>
          <w:sz w:val="32"/>
          <w:szCs w:val="32"/>
          <w:lang w:val="en-US" w:eastAsia="zh-CN"/>
        </w:rPr>
        <w:t>相关工作，负责对工程各参建单位工程资料进行指导、检查，负责与珠海档案馆的对接协调工作。</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技术人员：负责工程资料的日常接收、整理</w:t>
      </w:r>
      <w:ins w:id="51" w:author="小猪" w:date="2024-07-11T11:28:32Z">
        <w:r>
          <w:rPr>
            <w:rFonts w:hint="eastAsia" w:ascii="仿宋_GB2312" w:hAnsi="宋体" w:eastAsia="仿宋_GB2312" w:cs="仿宋_GB2312"/>
            <w:sz w:val="32"/>
            <w:szCs w:val="32"/>
            <w:lang w:val="en-US" w:eastAsia="zh-CN"/>
          </w:rPr>
          <w:t>、</w:t>
        </w:r>
      </w:ins>
      <w:del w:id="52" w:author="小猪" w:date="2024-07-11T11:28:32Z">
        <w:r>
          <w:rPr>
            <w:rFonts w:hint="eastAsia" w:ascii="仿宋_GB2312" w:hAnsi="宋体" w:eastAsia="仿宋_GB2312" w:cs="仿宋_GB2312"/>
            <w:sz w:val="32"/>
            <w:szCs w:val="32"/>
            <w:lang w:val="en-US" w:eastAsia="zh-CN"/>
          </w:rPr>
          <w:delText>及</w:delText>
        </w:r>
      </w:del>
      <w:del w:id="53" w:author="小猪" w:date="2024-07-11T11:15:26Z">
        <w:r>
          <w:rPr>
            <w:rFonts w:hint="default" w:ascii="仿宋_GB2312" w:hAnsi="宋体" w:eastAsia="仿宋_GB2312" w:cs="仿宋_GB2312"/>
            <w:sz w:val="32"/>
            <w:szCs w:val="32"/>
            <w:lang w:val="en-US" w:eastAsia="zh-CN"/>
          </w:rPr>
          <w:delText>数字化加工</w:delText>
        </w:r>
      </w:del>
      <w:ins w:id="54" w:author="小猪" w:date="2024-07-11T11:15:27Z">
        <w:r>
          <w:rPr>
            <w:rFonts w:hint="eastAsia" w:ascii="仿宋_GB2312" w:hAnsi="宋体" w:eastAsia="仿宋_GB2312" w:cs="仿宋_GB2312"/>
            <w:sz w:val="32"/>
            <w:szCs w:val="32"/>
            <w:lang w:val="en-US" w:eastAsia="zh-CN"/>
          </w:rPr>
          <w:t>扫描</w:t>
        </w:r>
      </w:ins>
      <w:ins w:id="55" w:author="小猪" w:date="2024-07-11T11:28:35Z">
        <w:r>
          <w:rPr>
            <w:rFonts w:hint="eastAsia" w:ascii="仿宋_GB2312" w:hAnsi="宋体" w:eastAsia="仿宋_GB2312" w:cs="仿宋_GB2312"/>
            <w:sz w:val="32"/>
            <w:szCs w:val="32"/>
            <w:lang w:val="en-US" w:eastAsia="zh-CN"/>
          </w:rPr>
          <w:t>及</w:t>
        </w:r>
      </w:ins>
      <w:ins w:id="56" w:author="小猪" w:date="2024-07-11T11:28:37Z">
        <w:r>
          <w:rPr>
            <w:rFonts w:hint="eastAsia" w:ascii="仿宋_GB2312" w:hAnsi="宋体" w:eastAsia="仿宋_GB2312" w:cs="仿宋_GB2312"/>
            <w:sz w:val="32"/>
            <w:szCs w:val="32"/>
            <w:lang w:val="en-US" w:eastAsia="zh-CN"/>
          </w:rPr>
          <w:t>归档</w:t>
        </w:r>
      </w:ins>
      <w:r>
        <w:rPr>
          <w:rFonts w:hint="eastAsia" w:ascii="仿宋_GB2312" w:hAnsi="宋体" w:eastAsia="仿宋_GB2312" w:cs="仿宋_GB2312"/>
          <w:sz w:val="32"/>
          <w:szCs w:val="32"/>
          <w:lang w:val="en-US" w:eastAsia="zh-CN"/>
        </w:rPr>
        <w:t>相关工作，负责工程资料的整理与移交珠海市城建档案馆的工作。</w:t>
      </w:r>
    </w:p>
    <w:p>
      <w:pPr>
        <w:pStyle w:val="2"/>
        <w:spacing w:line="360" w:lineRule="auto"/>
        <w:ind w:left="0" w:leftChars="0" w:firstLine="640" w:firstLineChars="200"/>
        <w:rPr>
          <w:rFonts w:hint="default" w:ascii="仿宋_GB2312" w:hAnsi="宋体" w:eastAsia="仿宋_GB2312" w:cs="仿宋_GB2312"/>
          <w:sz w:val="32"/>
          <w:szCs w:val="32"/>
          <w:highlight w:val="none"/>
          <w:u w:val="none"/>
          <w:lang w:val="en-US" w:eastAsia="zh-CN"/>
        </w:rPr>
      </w:pPr>
      <w:r>
        <w:rPr>
          <w:rFonts w:hint="eastAsia" w:ascii="仿宋_GB2312" w:hAnsi="宋体" w:eastAsia="仿宋_GB2312" w:cs="仿宋_GB2312"/>
          <w:sz w:val="32"/>
          <w:szCs w:val="32"/>
          <w:highlight w:val="none"/>
          <w:u w:val="none"/>
          <w:lang w:val="en-US" w:eastAsia="zh-CN"/>
        </w:rPr>
        <w:t>技术辅助人员</w:t>
      </w:r>
      <w:r>
        <w:rPr>
          <w:rFonts w:hint="eastAsia" w:ascii="仿宋_GB2312" w:eastAsia="仿宋_GB2312" w:cs="仿宋_GB2312"/>
          <w:sz w:val="32"/>
          <w:szCs w:val="32"/>
          <w:highlight w:val="none"/>
          <w:u w:val="none"/>
          <w:lang w:val="en-US" w:eastAsia="zh-CN"/>
        </w:rPr>
        <w:t>：根据工作需要增加驻场时间，负责配合技术人员的现场工作，协助工程资料的整理</w:t>
      </w:r>
      <w:ins w:id="57" w:author="小猪" w:date="2024-07-11T11:31:10Z">
        <w:r>
          <w:rPr>
            <w:rFonts w:hint="eastAsia" w:ascii="仿宋_GB2312" w:eastAsia="仿宋_GB2312" w:cs="仿宋_GB2312"/>
            <w:sz w:val="32"/>
            <w:szCs w:val="32"/>
            <w:highlight w:val="none"/>
            <w:u w:val="none"/>
            <w:lang w:val="en-US" w:eastAsia="zh-CN"/>
          </w:rPr>
          <w:t>、</w:t>
        </w:r>
      </w:ins>
      <w:del w:id="58" w:author="小猪" w:date="2024-07-11T11:31:10Z">
        <w:r>
          <w:rPr>
            <w:rFonts w:hint="eastAsia" w:ascii="仿宋_GB2312" w:eastAsia="仿宋_GB2312" w:cs="仿宋_GB2312"/>
            <w:sz w:val="32"/>
            <w:szCs w:val="32"/>
            <w:highlight w:val="none"/>
            <w:u w:val="none"/>
            <w:lang w:val="en-US" w:eastAsia="zh-CN"/>
          </w:rPr>
          <w:delText>及</w:delText>
        </w:r>
      </w:del>
      <w:del w:id="59" w:author="小猪" w:date="2024-07-11T11:15:44Z">
        <w:r>
          <w:rPr>
            <w:rFonts w:hint="default" w:ascii="仿宋_GB2312" w:eastAsia="仿宋_GB2312" w:cs="仿宋_GB2312"/>
            <w:sz w:val="32"/>
            <w:szCs w:val="32"/>
            <w:highlight w:val="none"/>
            <w:u w:val="none"/>
            <w:lang w:val="en-US" w:eastAsia="zh-CN"/>
          </w:rPr>
          <w:delText>数字化加工</w:delText>
        </w:r>
      </w:del>
      <w:ins w:id="60" w:author="小猪" w:date="2024-07-11T11:15:45Z">
        <w:r>
          <w:rPr>
            <w:rFonts w:hint="eastAsia" w:ascii="仿宋_GB2312" w:eastAsia="仿宋_GB2312" w:cs="仿宋_GB2312"/>
            <w:sz w:val="32"/>
            <w:szCs w:val="32"/>
            <w:highlight w:val="none"/>
            <w:u w:val="none"/>
            <w:lang w:val="en-US" w:eastAsia="zh-CN"/>
          </w:rPr>
          <w:t>扫描</w:t>
        </w:r>
      </w:ins>
      <w:ins w:id="61" w:author="小猪" w:date="2024-07-11T11:31:14Z">
        <w:r>
          <w:rPr>
            <w:rFonts w:hint="eastAsia" w:ascii="仿宋_GB2312" w:eastAsia="仿宋_GB2312" w:cs="仿宋_GB2312"/>
            <w:sz w:val="32"/>
            <w:szCs w:val="32"/>
            <w:highlight w:val="none"/>
            <w:u w:val="none"/>
            <w:lang w:val="en-US" w:eastAsia="zh-CN"/>
          </w:rPr>
          <w:t>及归档</w:t>
        </w:r>
      </w:ins>
      <w:r>
        <w:rPr>
          <w:rFonts w:hint="eastAsia" w:ascii="仿宋_GB2312" w:eastAsia="仿宋_GB2312" w:cs="仿宋_GB2312"/>
          <w:sz w:val="32"/>
          <w:szCs w:val="32"/>
          <w:highlight w:val="none"/>
          <w:u w:val="none"/>
          <w:lang w:val="en-US" w:eastAsia="zh-CN"/>
        </w:rPr>
        <w:t>，提供工程资料</w:t>
      </w:r>
      <w:ins w:id="62" w:author="小猪" w:date="2024-07-11T11:16:02Z">
        <w:r>
          <w:rPr>
            <w:rFonts w:hint="eastAsia" w:ascii="仿宋_GB2312" w:eastAsia="仿宋_GB2312" w:cs="仿宋_GB2312"/>
            <w:sz w:val="32"/>
            <w:szCs w:val="32"/>
            <w:highlight w:val="none"/>
            <w:u w:val="none"/>
            <w:lang w:val="en-US" w:eastAsia="zh-CN"/>
          </w:rPr>
          <w:t>管理</w:t>
        </w:r>
      </w:ins>
      <w:r>
        <w:rPr>
          <w:rFonts w:hint="eastAsia" w:ascii="仿宋_GB2312" w:eastAsia="仿宋_GB2312" w:cs="仿宋_GB2312"/>
          <w:sz w:val="32"/>
          <w:szCs w:val="32"/>
          <w:highlight w:val="none"/>
          <w:u w:val="none"/>
          <w:lang w:val="en-US" w:eastAsia="zh-CN"/>
        </w:rPr>
        <w:t>相关的意见。</w:t>
      </w:r>
    </w:p>
    <w:p>
      <w:pPr>
        <w:pStyle w:val="3"/>
        <w:spacing w:before="91" w:line="360" w:lineRule="auto"/>
        <w:ind w:right="1132"/>
        <w:jc w:val="left"/>
        <w:rPr>
          <w:rFonts w:ascii="黑体" w:hAnsi="黑体" w:eastAsia="黑体" w:cs="黑体"/>
          <w:w w:val="99"/>
        </w:rPr>
      </w:pPr>
      <w:r>
        <w:rPr>
          <w:rFonts w:ascii="黑体" w:hAnsi="黑体" w:eastAsia="黑体" w:cs="黑体"/>
        </w:rPr>
        <w:t>三、时间要求</w:t>
      </w:r>
      <w:r>
        <w:rPr>
          <w:rFonts w:ascii="黑体" w:hAnsi="黑体" w:eastAsia="黑体" w:cs="黑体"/>
          <w:w w:val="99"/>
        </w:rPr>
        <w:t xml:space="preserve"> </w:t>
      </w:r>
    </w:p>
    <w:p>
      <w:pPr>
        <w:pStyle w:val="3"/>
        <w:spacing w:before="140" w:line="360" w:lineRule="auto"/>
        <w:ind w:left="0" w:leftChars="0" w:right="0"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服务时间：合同签订之日起为期一年。 </w:t>
      </w:r>
    </w:p>
    <w:p>
      <w:pPr>
        <w:pStyle w:val="3"/>
        <w:spacing w:before="91" w:line="360" w:lineRule="auto"/>
        <w:ind w:right="1132"/>
        <w:jc w:val="left"/>
        <w:rPr>
          <w:rFonts w:hint="eastAsia" w:ascii="黑体" w:hAnsi="黑体" w:eastAsia="黑体" w:cs="黑体"/>
          <w:lang w:val="en-US" w:eastAsia="zh-CN"/>
        </w:rPr>
      </w:pPr>
      <w:r>
        <w:rPr>
          <w:rFonts w:ascii="黑体" w:hAnsi="黑体" w:eastAsia="黑体" w:cs="黑体"/>
        </w:rPr>
        <w:t>四、项目预算</w:t>
      </w:r>
      <w:r>
        <w:rPr>
          <w:rFonts w:hint="eastAsia" w:ascii="黑体" w:hAnsi="黑体" w:eastAsia="黑体" w:cs="黑体"/>
          <w:lang w:val="en-US" w:eastAsia="zh-CN"/>
        </w:rPr>
        <w:t xml:space="preserve"> </w:t>
      </w:r>
    </w:p>
    <w:p>
      <w:pPr>
        <w:pStyle w:val="3"/>
        <w:spacing w:before="140" w:line="360" w:lineRule="auto"/>
        <w:ind w:left="0" w:leftChars="0" w:right="0" w:firstLine="640" w:firstLineChars="200"/>
        <w:jc w:val="left"/>
      </w:pPr>
      <w:r>
        <w:rPr>
          <w:rFonts w:hint="eastAsia" w:ascii="仿宋_GB2312" w:hAnsi="宋体" w:eastAsia="仿宋_GB2312" w:cs="仿宋_GB2312"/>
          <w:sz w:val="32"/>
          <w:szCs w:val="32"/>
        </w:rPr>
        <w:t>本项目</w:t>
      </w:r>
      <w:r>
        <w:rPr>
          <w:rFonts w:hint="eastAsia" w:ascii="仿宋_GB2312" w:eastAsia="仿宋_GB2312" w:cs="仿宋_GB2312"/>
          <w:sz w:val="32"/>
          <w:szCs w:val="32"/>
          <w:lang w:val="en-US" w:eastAsia="zh-CN"/>
        </w:rPr>
        <w:t>预算金额</w:t>
      </w:r>
      <w:r>
        <w:rPr>
          <w:rFonts w:hint="eastAsia" w:ascii="仿宋_GB2312" w:hAnsi="宋体" w:eastAsia="仿宋_GB2312" w:cs="仿宋_GB2312"/>
          <w:sz w:val="32"/>
          <w:szCs w:val="32"/>
        </w:rPr>
        <w:t>为</w:t>
      </w:r>
      <w:r>
        <w:rPr>
          <w:rFonts w:hint="eastAsia" w:ascii="仿宋_GB2312" w:eastAsia="仿宋_GB2312" w:cs="仿宋_GB2312"/>
          <w:sz w:val="32"/>
          <w:szCs w:val="32"/>
          <w:lang w:val="en-US" w:eastAsia="zh-CN"/>
        </w:rPr>
        <w:t>40</w:t>
      </w:r>
      <w:r>
        <w:rPr>
          <w:rFonts w:hint="eastAsia" w:ascii="仿宋_GB2312" w:hAnsi="宋体" w:eastAsia="仿宋_GB2312" w:cs="仿宋_GB2312"/>
          <w:sz w:val="32"/>
          <w:szCs w:val="32"/>
        </w:rPr>
        <w:t>万元</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包括</w:t>
      </w:r>
      <w:r>
        <w:rPr>
          <w:rFonts w:hint="eastAsia" w:ascii="仿宋_GB2312" w:hAnsi="宋体" w:eastAsia="仿宋_GB2312" w:cs="仿宋_GB2312"/>
          <w:sz w:val="32"/>
          <w:szCs w:val="32"/>
          <w:lang w:val="en-US" w:eastAsia="zh-CN"/>
        </w:rPr>
        <w:t>项目所需的办公费用、伴随服务、人员工资、社会保障资金、税费，以及其他费用</w:t>
      </w:r>
      <w:r>
        <w:rPr>
          <w:rFonts w:hint="eastAsia" w:ascii="仿宋_GB2312" w:eastAsia="仿宋_GB2312" w:cs="仿宋_GB2312"/>
          <w:sz w:val="32"/>
          <w:szCs w:val="32"/>
          <w:lang w:val="en-US" w:eastAsia="zh-CN"/>
        </w:rPr>
        <w:t>。</w:t>
      </w:r>
    </w:p>
    <w:p>
      <w:pPr>
        <w:pStyle w:val="3"/>
        <w:numPr>
          <w:ilvl w:val="0"/>
          <w:numId w:val="1"/>
        </w:numPr>
        <w:spacing w:before="143" w:line="360" w:lineRule="auto"/>
        <w:ind w:left="113" w:right="0" w:firstLine="640"/>
        <w:jc w:val="left"/>
        <w:rPr>
          <w:rFonts w:ascii="黑体" w:hAnsi="黑体" w:eastAsia="黑体" w:cs="黑体"/>
          <w:spacing w:val="-4"/>
          <w:w w:val="95"/>
        </w:rPr>
      </w:pPr>
      <w:r>
        <w:rPr>
          <w:rFonts w:ascii="黑体" w:hAnsi="黑体" w:eastAsia="黑体" w:cs="黑体"/>
          <w:spacing w:val="-4"/>
          <w:w w:val="95"/>
        </w:rPr>
        <w:t>供应商资格条件及要求</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供应商报价文件中需包含服务内容、价格及资质证明材料等，有以下情形的，按废标处理：</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（一）报价高于项目</w:t>
      </w:r>
      <w:r>
        <w:rPr>
          <w:rFonts w:hint="eastAsia" w:ascii="仿宋_GB2312" w:eastAsia="仿宋_GB2312" w:cs="仿宋_GB2312"/>
          <w:sz w:val="32"/>
          <w:szCs w:val="32"/>
          <w:lang w:val="en-US" w:eastAsia="zh-CN"/>
        </w:rPr>
        <w:t>最高限价</w:t>
      </w:r>
      <w:r>
        <w:rPr>
          <w:rFonts w:hint="eastAsia" w:ascii="仿宋_GB2312" w:hAnsi="宋体" w:eastAsia="仿宋_GB2312" w:cs="仿宋_GB2312"/>
          <w:sz w:val="32"/>
          <w:szCs w:val="32"/>
          <w:lang w:val="en-US" w:eastAsia="zh-CN"/>
        </w:rPr>
        <w:t>；</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（二）如发现有内容不完整、出现明显与本项目无关的内容；</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（三）报价明显低于其他通过符合性审查供应商的报价（明显低于市场平均水平），有可能影响产品质量或者不能诚信履约且无合理理由的。</w:t>
      </w:r>
    </w:p>
    <w:p>
      <w:pPr>
        <w:pStyle w:val="3"/>
        <w:numPr>
          <w:ilvl w:val="0"/>
          <w:numId w:val="1"/>
        </w:numPr>
        <w:spacing w:before="143" w:line="360" w:lineRule="auto"/>
        <w:ind w:left="113" w:right="0" w:firstLine="640"/>
        <w:jc w:val="left"/>
        <w:rPr>
          <w:rFonts w:ascii="黑体" w:hAnsi="黑体" w:eastAsia="黑体" w:cs="黑体"/>
          <w:spacing w:val="-4"/>
          <w:w w:val="95"/>
        </w:rPr>
      </w:pPr>
      <w:r>
        <w:rPr>
          <w:rFonts w:hint="eastAsia" w:ascii="黑体" w:hAnsi="黑体" w:eastAsia="黑体" w:cs="黑体"/>
          <w:spacing w:val="-4"/>
          <w:w w:val="95"/>
        </w:rPr>
        <w:t>付款方式</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由委托人按下列程序支付：</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预付款：签订合同后20个工作日内支付合同总价的</w:t>
      </w:r>
      <w:r>
        <w:rPr>
          <w:rFonts w:hint="eastAsia" w:ascii="仿宋_GB2312" w:hAnsi="宋体" w:eastAsia="仿宋_GB2312" w:cs="仿宋_GB2312"/>
          <w:sz w:val="32"/>
          <w:szCs w:val="32"/>
          <w:highlight w:val="none"/>
          <w:lang w:val="en-US" w:eastAsia="zh-CN"/>
        </w:rPr>
        <w:t>30%。</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季度</w:t>
      </w:r>
      <w:r>
        <w:rPr>
          <w:rFonts w:hint="eastAsia" w:ascii="仿宋_GB2312" w:eastAsia="仿宋_GB2312" w:cs="仿宋_GB2312"/>
          <w:sz w:val="32"/>
          <w:szCs w:val="32"/>
          <w:lang w:val="en-US" w:eastAsia="zh-CN"/>
        </w:rPr>
        <w:t>款：</w:t>
      </w:r>
      <w:r>
        <w:rPr>
          <w:rFonts w:hint="eastAsia" w:ascii="仿宋_GB2312" w:hAnsi="宋体" w:eastAsia="仿宋_GB2312" w:cs="仿宋_GB2312"/>
          <w:sz w:val="32"/>
          <w:szCs w:val="32"/>
          <w:lang w:val="en-US" w:eastAsia="zh-CN"/>
        </w:rPr>
        <w:t>签订合同后每</w:t>
      </w:r>
      <w:r>
        <w:rPr>
          <w:rFonts w:hint="eastAsia" w:ascii="仿宋_GB2312" w:eastAsia="仿宋_GB2312" w:cs="仿宋_GB2312"/>
          <w:sz w:val="32"/>
          <w:szCs w:val="32"/>
          <w:lang w:val="en-US" w:eastAsia="zh-CN"/>
        </w:rPr>
        <w:t>三个月</w:t>
      </w:r>
      <w:r>
        <w:rPr>
          <w:rFonts w:hint="eastAsia" w:ascii="仿宋_GB2312" w:hAnsi="宋体" w:eastAsia="仿宋_GB2312" w:cs="仿宋_GB2312"/>
          <w:sz w:val="32"/>
          <w:szCs w:val="32"/>
          <w:lang w:val="en-US" w:eastAsia="zh-CN"/>
        </w:rPr>
        <w:t>支付</w:t>
      </w:r>
      <w:r>
        <w:rPr>
          <w:rFonts w:hint="eastAsia" w:ascii="仿宋_GB2312" w:eastAsia="仿宋_GB2312" w:cs="仿宋_GB2312"/>
          <w:sz w:val="32"/>
          <w:szCs w:val="32"/>
          <w:lang w:val="en-US" w:eastAsia="zh-CN"/>
        </w:rPr>
        <w:t>一次季度款，共计支付四次，每次支付</w:t>
      </w:r>
      <w:r>
        <w:rPr>
          <w:rFonts w:hint="eastAsia" w:ascii="仿宋_GB2312" w:hAnsi="宋体" w:eastAsia="仿宋_GB2312" w:cs="仿宋_GB2312"/>
          <w:sz w:val="32"/>
          <w:szCs w:val="32"/>
          <w:lang w:val="en-US" w:eastAsia="zh-CN"/>
        </w:rPr>
        <w:t>合同总价的10%，</w:t>
      </w:r>
      <w:r>
        <w:rPr>
          <w:rFonts w:hint="eastAsia" w:ascii="仿宋_GB2312" w:eastAsia="仿宋_GB2312" w:cs="仿宋_GB2312"/>
          <w:sz w:val="32"/>
          <w:szCs w:val="32"/>
          <w:lang w:val="en-US" w:eastAsia="zh-CN"/>
        </w:rPr>
        <w:t>合计支付</w:t>
      </w:r>
      <w:r>
        <w:rPr>
          <w:rFonts w:hint="eastAsia" w:ascii="仿宋_GB2312" w:hAnsi="宋体" w:eastAsia="仿宋_GB2312" w:cs="仿宋_GB2312"/>
          <w:sz w:val="32"/>
          <w:szCs w:val="32"/>
          <w:lang w:val="en-US" w:eastAsia="zh-CN"/>
        </w:rPr>
        <w:t>合同总价的40%</w:t>
      </w:r>
      <w:r>
        <w:rPr>
          <w:rFonts w:hint="eastAsia" w:ascii="仿宋_GB2312" w:eastAsia="仿宋_GB2312" w:cs="仿宋_GB2312"/>
          <w:sz w:val="32"/>
          <w:szCs w:val="32"/>
          <w:lang w:val="en-US" w:eastAsia="zh-CN"/>
        </w:rPr>
        <w:t>。</w:t>
      </w:r>
    </w:p>
    <w:p>
      <w:pPr>
        <w:pStyle w:val="3"/>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绩效</w:t>
      </w:r>
      <w:r>
        <w:rPr>
          <w:rFonts w:hint="eastAsia" w:ascii="仿宋_GB2312" w:eastAsia="仿宋_GB2312" w:cs="仿宋_GB2312"/>
          <w:sz w:val="32"/>
          <w:szCs w:val="32"/>
          <w:lang w:val="en-US" w:eastAsia="zh-CN"/>
        </w:rPr>
        <w:t>费用：</w:t>
      </w:r>
      <w:r>
        <w:rPr>
          <w:rFonts w:hint="eastAsia" w:ascii="仿宋_GB2312" w:hAnsi="宋体" w:eastAsia="仿宋_GB2312" w:cs="仿宋_GB2312"/>
          <w:sz w:val="32"/>
          <w:szCs w:val="32"/>
          <w:lang w:val="en-US" w:eastAsia="zh-CN"/>
        </w:rPr>
        <w:t>签订合同后每半年</w:t>
      </w:r>
      <w:r>
        <w:rPr>
          <w:rFonts w:hint="eastAsia" w:ascii="仿宋_GB2312" w:eastAsia="仿宋_GB2312" w:cs="仿宋_GB2312"/>
          <w:sz w:val="32"/>
          <w:szCs w:val="32"/>
          <w:lang w:val="en-US" w:eastAsia="zh-CN"/>
        </w:rPr>
        <w:t>进行一次绩效考核，按照综合评分支付</w:t>
      </w:r>
      <w:r>
        <w:rPr>
          <w:rFonts w:hint="eastAsia" w:ascii="仿宋_GB2312" w:hAnsi="宋体" w:eastAsia="仿宋_GB2312" w:cs="仿宋_GB2312"/>
          <w:sz w:val="32"/>
          <w:szCs w:val="32"/>
          <w:lang w:val="en-US" w:eastAsia="zh-CN"/>
        </w:rPr>
        <w:t>履约绩效费用</w:t>
      </w:r>
      <w:r>
        <w:rPr>
          <w:rFonts w:hint="eastAsia" w:ascii="仿宋_GB2312" w:eastAsia="仿宋_GB2312" w:cs="仿宋_GB2312"/>
          <w:sz w:val="32"/>
          <w:szCs w:val="32"/>
          <w:lang w:val="en-US" w:eastAsia="zh-CN"/>
        </w:rPr>
        <w:t>，共计支付两次，每次支付金额</w:t>
      </w:r>
      <w:r>
        <w:rPr>
          <w:rFonts w:hint="eastAsia" w:ascii="仿宋_GB2312" w:hAnsi="宋体" w:eastAsia="仿宋_GB2312" w:cs="仿宋_GB2312"/>
          <w:sz w:val="32"/>
          <w:szCs w:val="32"/>
          <w:lang w:val="en-US" w:eastAsia="zh-CN"/>
        </w:rPr>
        <w:t>为合同总价的15%</w:t>
      </w:r>
      <w:r>
        <w:rPr>
          <w:rFonts w:hint="eastAsia" w:ascii="仿宋_GB2312" w:eastAsia="仿宋_GB2312" w:cs="仿宋_GB2312"/>
          <w:sz w:val="32"/>
          <w:szCs w:val="32"/>
          <w:lang w:val="en-US" w:eastAsia="zh-CN"/>
        </w:rPr>
        <w:t>，合计支付金额为</w:t>
      </w:r>
      <w:r>
        <w:rPr>
          <w:rFonts w:hint="eastAsia" w:ascii="仿宋_GB2312" w:hAnsi="宋体" w:eastAsia="仿宋_GB2312" w:cs="仿宋_GB2312"/>
          <w:sz w:val="32"/>
          <w:szCs w:val="32"/>
          <w:lang w:val="en-US" w:eastAsia="zh-CN"/>
        </w:rPr>
        <w:t>合同总价的</w:t>
      </w:r>
      <w:r>
        <w:rPr>
          <w:rFonts w:hint="eastAsia" w:ascii="仿宋_GB2312" w:eastAsia="仿宋_GB2312" w:cs="仿宋_GB2312"/>
          <w:sz w:val="32"/>
          <w:szCs w:val="32"/>
          <w:lang w:val="en-US" w:eastAsia="zh-CN"/>
        </w:rPr>
        <w:t>30</w:t>
      </w:r>
      <w:r>
        <w:rPr>
          <w:rFonts w:hint="eastAsia" w:ascii="仿宋_GB2312" w:hAnsi="宋体"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绩效考核制度：服务期每满半年甲方</w:t>
      </w:r>
      <w:r>
        <w:rPr>
          <w:rFonts w:hint="eastAsia" w:ascii="仿宋_GB2312" w:hAnsi="宋体" w:eastAsia="仿宋_GB2312" w:cs="仿宋_GB2312"/>
          <w:sz w:val="32"/>
          <w:szCs w:val="32"/>
          <w:highlight w:val="none"/>
          <w:lang w:val="en-US" w:eastAsia="zh-CN"/>
        </w:rPr>
        <w:t>从</w:t>
      </w:r>
      <w:r>
        <w:rPr>
          <w:rFonts w:hint="eastAsia" w:ascii="仿宋_GB2312" w:hAnsi="宋体" w:eastAsia="仿宋_GB2312" w:cs="仿宋_GB2312"/>
          <w:color w:val="auto"/>
          <w:sz w:val="32"/>
          <w:szCs w:val="32"/>
          <w:highlight w:val="none"/>
          <w:lang w:val="en-US" w:eastAsia="zh-CN"/>
        </w:rPr>
        <w:t>以下两个</w:t>
      </w:r>
      <w:r>
        <w:rPr>
          <w:rFonts w:hint="eastAsia" w:ascii="仿宋_GB2312" w:hAnsi="宋体" w:eastAsia="仿宋_GB2312" w:cs="仿宋_GB2312"/>
          <w:sz w:val="32"/>
          <w:szCs w:val="32"/>
          <w:lang w:val="en-US" w:eastAsia="zh-CN"/>
        </w:rPr>
        <w:t>方面对乙方工程资料服务工作进行绩效评估，总分为100分，综合评分达90分及以上时可获得100%半年/全年绩效费用；综合评分在 70-90分之间可获得70%半年/全年履约绩效费用；综合评分不足70分时，无履约绩效费用，甲方有权要求乙方更换服务人员，或终止合同。</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资料完成质量(绩效占比70%):在服务过程中，对乙方收集资料的时效性、完成率进行评估，是否根据项目进展及时进行资料收集工作，及资料整理完成率（完成纸质、电子件整理）</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baseline"/>
        <w:rPr>
          <w:rFonts w:ascii="Times New Roman" w:hAnsi="Times New Roman" w:eastAsia="Times New Roman" w:cs="Times New Roman"/>
          <w:sz w:val="18"/>
          <w:szCs w:val="18"/>
        </w:rPr>
      </w:pPr>
      <w:r>
        <w:rPr>
          <w:rFonts w:hint="eastAsia" w:ascii="仿宋_GB2312" w:hAnsi="仿宋_GB2312" w:eastAsia="仿宋_GB2312" w:cs="仿宋_GB2312"/>
          <w:sz w:val="32"/>
          <w:szCs w:val="32"/>
          <w:lang w:val="en-US" w:eastAsia="zh-CN"/>
        </w:rPr>
        <w:t>人员服务态度(绩效占比30%):技术人员是否按时完成甲方交代的其他日常工作。</w:t>
      </w:r>
    </w:p>
    <w:sectPr>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DB44D"/>
    <w:multiLevelType w:val="singleLevel"/>
    <w:tmpl w:val="958DB44D"/>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猪">
    <w15:presenceInfo w15:providerId="WPS Office" w15:userId="37643668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Nzg2ODY3MWY4YzZiZWEyMzIyOGM0NDQ3MDc0YTQifQ=="/>
  </w:docVars>
  <w:rsids>
    <w:rsidRoot w:val="00000000"/>
    <w:rsid w:val="03577BDF"/>
    <w:rsid w:val="041751E6"/>
    <w:rsid w:val="05FC1E5B"/>
    <w:rsid w:val="07080D01"/>
    <w:rsid w:val="0B126B63"/>
    <w:rsid w:val="0B9711FA"/>
    <w:rsid w:val="0C2A5548"/>
    <w:rsid w:val="0C83312D"/>
    <w:rsid w:val="0CC457FD"/>
    <w:rsid w:val="0DC32687"/>
    <w:rsid w:val="1318648E"/>
    <w:rsid w:val="14021F6B"/>
    <w:rsid w:val="14BC5AD1"/>
    <w:rsid w:val="18791D70"/>
    <w:rsid w:val="1ACD6AC3"/>
    <w:rsid w:val="1CC731D8"/>
    <w:rsid w:val="1CE857EA"/>
    <w:rsid w:val="1D77549B"/>
    <w:rsid w:val="1FBE4310"/>
    <w:rsid w:val="208572D6"/>
    <w:rsid w:val="21380D9F"/>
    <w:rsid w:val="217F5B6F"/>
    <w:rsid w:val="21A00615"/>
    <w:rsid w:val="228A0C16"/>
    <w:rsid w:val="238B2F8E"/>
    <w:rsid w:val="26DC6E63"/>
    <w:rsid w:val="28993B34"/>
    <w:rsid w:val="289E6149"/>
    <w:rsid w:val="2ED802BE"/>
    <w:rsid w:val="2F0F7044"/>
    <w:rsid w:val="305A5E42"/>
    <w:rsid w:val="307A4C95"/>
    <w:rsid w:val="30BB70B7"/>
    <w:rsid w:val="3187385D"/>
    <w:rsid w:val="330E5B23"/>
    <w:rsid w:val="33CA19D4"/>
    <w:rsid w:val="352E3D4F"/>
    <w:rsid w:val="36904C20"/>
    <w:rsid w:val="3C050FAD"/>
    <w:rsid w:val="4139520E"/>
    <w:rsid w:val="415619AB"/>
    <w:rsid w:val="426362FB"/>
    <w:rsid w:val="44AD7608"/>
    <w:rsid w:val="4AAA3568"/>
    <w:rsid w:val="4B05435A"/>
    <w:rsid w:val="4B0D2834"/>
    <w:rsid w:val="4B760E77"/>
    <w:rsid w:val="4EE45C96"/>
    <w:rsid w:val="50B52314"/>
    <w:rsid w:val="5193364D"/>
    <w:rsid w:val="52473F80"/>
    <w:rsid w:val="56181178"/>
    <w:rsid w:val="56473852"/>
    <w:rsid w:val="564A221E"/>
    <w:rsid w:val="58F83F00"/>
    <w:rsid w:val="5EA909D5"/>
    <w:rsid w:val="61557E87"/>
    <w:rsid w:val="61752A14"/>
    <w:rsid w:val="636277D3"/>
    <w:rsid w:val="637B1497"/>
    <w:rsid w:val="68184F28"/>
    <w:rsid w:val="68290671"/>
    <w:rsid w:val="68C960D8"/>
    <w:rsid w:val="696630DF"/>
    <w:rsid w:val="69DA3ACE"/>
    <w:rsid w:val="6F2B2750"/>
    <w:rsid w:val="70020705"/>
    <w:rsid w:val="700D29CC"/>
    <w:rsid w:val="70736560"/>
    <w:rsid w:val="72072820"/>
    <w:rsid w:val="763404BA"/>
    <w:rsid w:val="76D44B90"/>
    <w:rsid w:val="78662302"/>
    <w:rsid w:val="79C67BF7"/>
    <w:rsid w:val="7C2554F7"/>
    <w:rsid w:val="7C2C67C8"/>
    <w:rsid w:val="7CAC5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line="275" w:lineRule="atLeast"/>
      <w:ind w:firstLine="420"/>
      <w:textAlignment w:val="baseline"/>
    </w:pPr>
  </w:style>
  <w:style w:type="paragraph" w:styleId="3">
    <w:name w:val="Body Text"/>
    <w:basedOn w:val="1"/>
    <w:next w:val="1"/>
    <w:qFormat/>
    <w:uiPriority w:val="1"/>
    <w:pPr>
      <w:ind w:left="754"/>
    </w:pPr>
    <w:rPr>
      <w:rFonts w:ascii="宋体" w:hAnsi="宋体" w:eastAsia="宋体"/>
      <w:sz w:val="32"/>
      <w:szCs w:val="32"/>
    </w:rPr>
  </w:style>
  <w:style w:type="paragraph" w:styleId="4">
    <w:name w:val="Normal (Web)"/>
    <w:basedOn w:val="1"/>
    <w:qFormat/>
    <w:uiPriority w:val="0"/>
    <w:pPr>
      <w:spacing w:beforeAutospacing="1" w:afterAutospacing="1"/>
      <w:jc w:val="left"/>
    </w:pPr>
    <w:rPr>
      <w:rFonts w:cs="Times New Roman"/>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1557</Words>
  <Characters>1583</Characters>
  <TotalTime>16</TotalTime>
  <ScaleCrop>false</ScaleCrop>
  <LinksUpToDate>false</LinksUpToDate>
  <CharactersWithSpaces>1591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2021-12-23T15:35:00Z</dcterms:created>
  <dc:creator>总经理</dc:creator>
  <cp:lastModifiedBy>林显佐</cp:lastModifiedBy>
  <cp:lastPrinted>2024-07-19T06:18:43Z</cp:lastPrinted>
  <dcterms:modified xsi:type="dcterms:W3CDTF">2024-07-19T06:29:25Z</dcterms:modified>
  <dc:title>工程资料管理服务需求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2052-11.8.2.11718</vt:lpwstr>
  </property>
  <property fmtid="{D5CDD505-2E9C-101B-9397-08002B2CF9AE}" pid="6" name="ICV">
    <vt:lpwstr>C70F74D88C4D43AFB1963437E89A771B</vt:lpwstr>
  </property>
</Properties>
</file>