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ascii="方正小标宋简体" w:hAnsi="仿宋" w:eastAsia="方正小标宋简体"/>
          <w:sz w:val="44"/>
          <w:szCs w:val="44"/>
          <w:rPrChange w:id="1" w:author="孙昭晔:公文起草" w:date="2024-07-11T10:34:00Z">
            <w:rPr/>
          </w:rPrChange>
        </w:rPr>
        <w:pPrChange w:id="0" w:author="孙昭晔:公文起草" w:date="2024-07-11T10:34:00Z">
          <w:pPr>
            <w:jc w:val="center"/>
          </w:pPr>
        </w:pPrChange>
      </w:pPr>
      <w:r>
        <w:rPr>
          <w:rFonts w:hint="eastAsia" w:ascii="方正小标宋简体" w:hAnsi="仿宋" w:eastAsia="方正小标宋简体" w:cs="Times New Roman"/>
          <w:sz w:val="44"/>
          <w:szCs w:val="44"/>
          <w:rPrChange w:id="2" w:author="孙昭晔:公文起草" w:date="2024-07-11T10:34:00Z">
            <w:rPr>
              <w:rFonts w:hint="eastAsia" w:ascii="宋体" w:hAnsi="宋体" w:cs="宋体"/>
              <w:sz w:val="44"/>
              <w:szCs w:val="44"/>
            </w:rPr>
          </w:rPrChange>
        </w:rPr>
        <w:t>《横琴粤澳深度合作区城市规划和建设局建设工务署</w:t>
      </w:r>
      <w:r>
        <w:rPr>
          <w:rFonts w:ascii="方正小标宋简体" w:hAnsi="仿宋" w:eastAsia="方正小标宋简体" w:cs="Times New Roman"/>
          <w:sz w:val="44"/>
          <w:szCs w:val="44"/>
          <w:rPrChange w:id="3" w:author="孙昭晔:公文起草" w:date="2024-07-11T10:34:00Z">
            <w:rPr>
              <w:rFonts w:ascii="宋体" w:hAnsi="宋体" w:cs="宋体"/>
              <w:sz w:val="44"/>
              <w:szCs w:val="44"/>
            </w:rPr>
          </w:rPrChange>
        </w:rPr>
        <w:t>2024年度</w:t>
      </w:r>
      <w:ins w:id="4" w:author="林显佐" w:date="2024-07-19T14:21:48Z">
        <w:r>
          <w:rPr>
            <w:rFonts w:hint="eastAsia" w:ascii="方正小标宋简体" w:hAnsi="仿宋" w:eastAsia="方正小标宋简体" w:cs="Times New Roman"/>
            <w:sz w:val="44"/>
            <w:szCs w:val="44"/>
            <w:lang w:val="en-US" w:eastAsia="zh-CN"/>
          </w:rPr>
          <w:t>建设</w:t>
        </w:r>
      </w:ins>
      <w:del w:id="5" w:author="林显佐" w:date="2024-07-19T09:22:51Z">
        <w:r>
          <w:rPr>
            <w:rFonts w:ascii="方正小标宋简体" w:hAnsi="仿宋" w:eastAsia="方正小标宋简体" w:cs="Times New Roman"/>
            <w:sz w:val="44"/>
            <w:szCs w:val="44"/>
            <w:rPrChange w:id="6" w:author="孙昭晔:公文起草" w:date="2024-07-11T10:34:00Z">
              <w:rPr>
                <w:rFonts w:ascii="宋体" w:hAnsi="宋体" w:cs="宋体"/>
                <w:sz w:val="44"/>
                <w:szCs w:val="44"/>
              </w:rPr>
            </w:rPrChange>
          </w:rPr>
          <w:delText>建设</w:delText>
        </w:r>
      </w:del>
      <w:r>
        <w:rPr>
          <w:rFonts w:ascii="方正小标宋简体" w:hAnsi="仿宋" w:eastAsia="方正小标宋简体" w:cs="Times New Roman"/>
          <w:sz w:val="44"/>
          <w:szCs w:val="44"/>
          <w:rPrChange w:id="7" w:author="孙昭晔:公文起草" w:date="2024-07-11T10:34:00Z">
            <w:rPr>
              <w:rFonts w:ascii="宋体" w:hAnsi="宋体" w:cs="宋体"/>
              <w:sz w:val="44"/>
              <w:szCs w:val="44"/>
            </w:rPr>
          </w:rPrChange>
        </w:rPr>
        <w:t>政府投资项目工程资料咨询服务采购项目</w:t>
      </w:r>
      <w:bookmarkStart w:id="0" w:name="_GoBack"/>
      <w:bookmarkEnd w:id="0"/>
      <w:r>
        <w:rPr>
          <w:rFonts w:ascii="方正小标宋简体" w:hAnsi="仿宋" w:eastAsia="方正小标宋简体" w:cs="Times New Roman"/>
          <w:sz w:val="44"/>
          <w:szCs w:val="44"/>
          <w:rPrChange w:id="7" w:author="孙昭晔:公文起草" w:date="2024-07-11T10:34:00Z">
            <w:rPr>
              <w:rFonts w:ascii="宋体" w:hAnsi="宋体" w:cs="宋体"/>
              <w:sz w:val="44"/>
              <w:szCs w:val="44"/>
            </w:rPr>
          </w:rPrChange>
        </w:rPr>
        <w:t>》</w:t>
      </w:r>
      <w:r>
        <w:rPr>
          <w:rFonts w:hint="eastAsia" w:ascii="方正小标宋简体" w:hAnsi="仿宋" w:eastAsia="方正小标宋简体" w:cs="Times New Roman"/>
          <w:sz w:val="44"/>
          <w:szCs w:val="44"/>
          <w:rPrChange w:id="8" w:author="孙昭晔:公文起草" w:date="2024-07-11T10:34:00Z">
            <w:rPr>
              <w:rFonts w:hint="eastAsia" w:ascii="方正小标宋简体" w:hAnsi="方正小标宋简体" w:eastAsia="方正小标宋简体" w:cs="方正小标宋简体"/>
              <w:sz w:val="44"/>
              <w:szCs w:val="44"/>
            </w:rPr>
          </w:rPrChange>
        </w:rPr>
        <w:t>评分标准</w:t>
      </w:r>
    </w:p>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本项目采用综合评分法方法进行评审，具体评分细则详见综合评分表。评价指标及权重：</w:t>
      </w:r>
    </w:p>
    <w:tbl>
      <w:tblPr>
        <w:tblStyle w:val="10"/>
        <w:tblpPr w:leftFromText="180" w:rightFromText="180" w:vertAnchor="text" w:horzAnchor="page" w:tblpX="3370" w:tblpY="195"/>
        <w:tblOverlap w:val="never"/>
        <w:tblW w:w="5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1"/>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761" w:type="dxa"/>
            <w:vAlign w:val="center"/>
          </w:tcPr>
          <w:p>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评价指标</w:t>
            </w:r>
          </w:p>
        </w:tc>
        <w:tc>
          <w:tcPr>
            <w:tcW w:w="2078" w:type="dxa"/>
            <w:vAlign w:val="center"/>
          </w:tcPr>
          <w:p>
            <w:pPr>
              <w:spacing w:line="400" w:lineRule="exact"/>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指标权重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技术部分</w:t>
            </w:r>
          </w:p>
        </w:tc>
        <w:tc>
          <w:tcPr>
            <w:tcW w:w="2078" w:type="dxa"/>
            <w:vAlign w:val="center"/>
          </w:tcPr>
          <w:p>
            <w:pPr>
              <w:spacing w:line="400" w:lineRule="exact"/>
              <w:jc w:val="center"/>
              <w:rPr>
                <w:rFonts w:ascii="仿宋_GB2312" w:hAnsi="仿宋_GB2312" w:eastAsia="仿宋_GB2312" w:cs="仿宋_GB2312"/>
                <w:sz w:val="32"/>
                <w:szCs w:val="32"/>
              </w:rPr>
            </w:pPr>
            <w:del w:id="9" w:author="Administrator" w:date="2024-07-18T15:44:00Z">
              <w:r>
                <w:rPr>
                  <w:rFonts w:hint="eastAsia" w:ascii="仿宋_GB2312" w:hAnsi="仿宋_GB2312" w:eastAsia="仿宋_GB2312" w:cs="仿宋_GB2312"/>
                  <w:sz w:val="32"/>
                  <w:szCs w:val="32"/>
                </w:rPr>
                <w:delText>45</w:delText>
              </w:r>
            </w:del>
            <w:ins w:id="10" w:author="Administrator" w:date="2024-07-18T15:44:00Z">
              <w:r>
                <w:rPr>
                  <w:rFonts w:hint="eastAsia" w:ascii="仿宋_GB2312" w:hAnsi="仿宋_GB2312" w:eastAsia="仿宋_GB2312" w:cs="仿宋_GB2312"/>
                  <w:sz w:val="32"/>
                  <w:szCs w:val="32"/>
                </w:rPr>
                <w:t>50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商务部分</w:t>
            </w:r>
          </w:p>
        </w:tc>
        <w:tc>
          <w:tcPr>
            <w:tcW w:w="2078" w:type="dxa"/>
            <w:vAlign w:val="center"/>
          </w:tcPr>
          <w:p>
            <w:pPr>
              <w:spacing w:line="400" w:lineRule="exact"/>
              <w:jc w:val="center"/>
              <w:rPr>
                <w:rFonts w:ascii="仿宋_GB2312" w:hAnsi="仿宋_GB2312" w:eastAsia="仿宋_GB2312" w:cs="仿宋_GB2312"/>
                <w:sz w:val="32"/>
                <w:szCs w:val="32"/>
              </w:rPr>
            </w:pPr>
            <w:del w:id="11" w:author="Administrator" w:date="2024-07-18T15:44:00Z">
              <w:r>
                <w:rPr>
                  <w:rFonts w:hint="eastAsia" w:ascii="仿宋_GB2312" w:hAnsi="仿宋_GB2312" w:eastAsia="仿宋_GB2312" w:cs="仿宋_GB2312"/>
                  <w:sz w:val="32"/>
                  <w:szCs w:val="32"/>
                </w:rPr>
                <w:delText>45</w:delText>
              </w:r>
            </w:del>
            <w:ins w:id="12" w:author="Administrator" w:date="2024-07-18T15:44:00Z">
              <w:r>
                <w:rPr>
                  <w:rFonts w:hint="eastAsia" w:ascii="仿宋_GB2312" w:hAnsi="仿宋_GB2312" w:eastAsia="仿宋_GB2312" w:cs="仿宋_GB2312"/>
                  <w:sz w:val="32"/>
                  <w:szCs w:val="32"/>
                </w:rPr>
                <w:t>40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经济价格</w:t>
            </w:r>
          </w:p>
        </w:tc>
        <w:tc>
          <w:tcPr>
            <w:tcW w:w="2078"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761"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合计</w:t>
            </w:r>
          </w:p>
        </w:tc>
        <w:tc>
          <w:tcPr>
            <w:tcW w:w="2078" w:type="dxa"/>
            <w:vAlign w:val="center"/>
          </w:tcPr>
          <w:p>
            <w:pPr>
              <w:spacing w:line="4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100</w:t>
            </w:r>
          </w:p>
        </w:tc>
      </w:tr>
    </w:tbl>
    <w:p>
      <w:pPr>
        <w:spacing w:line="600" w:lineRule="exact"/>
        <w:rPr>
          <w:rFonts w:ascii="仿宋_GB2312" w:hAnsi="仿宋_GB2312" w:eastAsia="仿宋_GB2312" w:cs="仿宋_GB2312"/>
          <w:b/>
          <w:bCs/>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rPr>
          <w:rFonts w:ascii="仿宋_GB2312" w:hAnsi="仿宋_GB2312" w:eastAsia="仿宋_GB2312" w:cs="仿宋_GB2312"/>
          <w:sz w:val="32"/>
          <w:szCs w:val="32"/>
        </w:rPr>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特别说明：</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（一）将所有商务技术评价指标所得实际评价分数相加，即为该投标人的商务技术评价得分，所有评委评出的商务技术评价得分取平均值为该投标人的商务技术标得分。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（二）经济价格标得分=(评标基准价/</w:t>
      </w:r>
      <w:ins w:id="13" w:author="孙昭晔:公文起草" w:date="2024-07-11T10:31:00Z">
        <w:r>
          <w:rPr>
            <w:rFonts w:hint="eastAsia" w:ascii="仿宋_GB2312" w:hAnsi="仿宋_GB2312" w:eastAsia="仿宋_GB2312" w:cs="仿宋_GB2312"/>
            <w:sz w:val="32"/>
            <w:szCs w:val="32"/>
          </w:rPr>
          <w:t>评标价</w:t>
        </w:r>
      </w:ins>
      <w:del w:id="14" w:author="孙昭晔:公文起草" w:date="2024-07-11T10:31:00Z">
        <w:r>
          <w:rPr>
            <w:rFonts w:hint="eastAsia" w:ascii="仿宋_GB2312" w:hAnsi="仿宋_GB2312" w:eastAsia="仿宋_GB2312" w:cs="仿宋_GB2312"/>
            <w:sz w:val="32"/>
            <w:szCs w:val="32"/>
          </w:rPr>
          <w:delText>投标报价</w:delText>
        </w:r>
      </w:del>
      <w:r>
        <w:rPr>
          <w:rFonts w:hint="eastAsia" w:ascii="仿宋_GB2312" w:hAnsi="仿宋_GB2312" w:eastAsia="仿宋_GB2312" w:cs="仿宋_GB2312"/>
          <w:sz w:val="32"/>
          <w:szCs w:val="32"/>
        </w:rPr>
        <w:t>)×价格指标权重×100。</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上述公式中的“评标基准价”</w:t>
      </w:r>
      <w:ins w:id="15" w:author="孙昭晔:公文起草" w:date="2024-07-11T10:33:00Z">
        <w:r>
          <w:rPr>
            <w:rFonts w:hint="eastAsia" w:ascii="仿宋_GB2312" w:hAnsi="仿宋_GB2312" w:eastAsia="仿宋_GB2312" w:cs="仿宋_GB2312"/>
            <w:sz w:val="32"/>
            <w:szCs w:val="32"/>
          </w:rPr>
          <w:t>是</w:t>
        </w:r>
      </w:ins>
      <w:del w:id="16" w:author="孙昭晔:公文起草" w:date="2024-07-11T10:33:00Z">
        <w:r>
          <w:rPr>
            <w:rFonts w:hint="eastAsia" w:ascii="仿宋_GB2312" w:hAnsi="仿宋_GB2312" w:eastAsia="仿宋_GB2312" w:cs="仿宋_GB2312"/>
            <w:sz w:val="32"/>
            <w:szCs w:val="32"/>
          </w:rPr>
          <w:delText>是</w:delText>
        </w:r>
      </w:del>
      <w:r>
        <w:rPr>
          <w:rFonts w:hint="eastAsia" w:ascii="仿宋_GB2312" w:hAnsi="仿宋_GB2312" w:eastAsia="仿宋_GB2312" w:cs="仿宋_GB2312"/>
          <w:sz w:val="32"/>
          <w:szCs w:val="32"/>
        </w:rPr>
        <w:t>指</w:t>
      </w:r>
      <w:del w:id="17" w:author="孙昭晔:公文起草" w:date="2024-07-11T10:31:00Z">
        <w:r>
          <w:rPr>
            <w:rFonts w:hint="eastAsia" w:ascii="仿宋_GB2312" w:hAnsi="仿宋_GB2312" w:eastAsia="仿宋_GB2312" w:cs="仿宋_GB2312"/>
            <w:sz w:val="32"/>
            <w:szCs w:val="32"/>
          </w:rPr>
          <w:delText>满足</w:delText>
        </w:r>
      </w:del>
      <w:ins w:id="18" w:author="孙昭晔:公文起草" w:date="2024-07-11T10:31:00Z">
        <w:r>
          <w:rPr>
            <w:rFonts w:hint="eastAsia" w:ascii="仿宋_GB2312" w:hAnsi="仿宋_GB2312" w:eastAsia="仿宋_GB2312" w:cs="仿宋_GB2312"/>
            <w:sz w:val="32"/>
            <w:szCs w:val="32"/>
          </w:rPr>
          <w:t>满足项目需求书要求的最低评标价，其价格得分为满分。评标价为在报价基础上作算术修正后的价格，无算术修正情况下，报价即为评标价。</w:t>
        </w:r>
      </w:ins>
      <w:del w:id="19" w:author="孙昭晔:公文起草" w:date="2024-07-11T10:31:00Z">
        <w:r>
          <w:rPr>
            <w:rFonts w:hint="eastAsia" w:ascii="仿宋_GB2312" w:hAnsi="仿宋_GB2312" w:eastAsia="仿宋_GB2312" w:cs="仿宋_GB2312"/>
            <w:sz w:val="32"/>
            <w:szCs w:val="32"/>
          </w:rPr>
          <w:delText>招标文件要求且经评审后的最低评审价格，其价格分为满分。上述公式中的“投标报价”是指经评审后的投标报价。</w:delText>
        </w:r>
      </w:del>
    </w:p>
    <w:p>
      <w:pPr>
        <w:numPr>
          <w:ilvl w:val="0"/>
          <w:numId w:val="1"/>
        </w:numPr>
        <w:spacing w:line="600" w:lineRule="exact"/>
        <w:ind w:firstLine="640" w:firstLineChars="200"/>
        <w:rPr>
          <w:ins w:id="20" w:author="孙昭晔:公文起草" w:date="2024-07-11T10:33:00Z"/>
          <w:rFonts w:ascii="仿宋_GB2312" w:hAnsi="仿宋_GB2312" w:eastAsia="仿宋_GB2312" w:cs="仿宋_GB2312"/>
          <w:sz w:val="32"/>
          <w:szCs w:val="32"/>
        </w:rPr>
      </w:pPr>
      <w:r>
        <w:rPr>
          <w:rFonts w:hint="eastAsia" w:ascii="仿宋_GB2312" w:hAnsi="仿宋_GB2312" w:eastAsia="仿宋_GB2312" w:cs="仿宋_GB2312"/>
          <w:sz w:val="32"/>
          <w:szCs w:val="32"/>
        </w:rPr>
        <w:t>投标最终得分 = 商务标得分 + 技术标得分＋经济价格标得分。</w:t>
      </w:r>
    </w:p>
    <w:p>
      <w:pPr>
        <w:pStyle w:val="5"/>
        <w:ind w:left="1260"/>
        <w:rPr>
          <w:ins w:id="21" w:author="孙昭晔:公文起草" w:date="2024-07-11T10:34:00Z"/>
          <w:rFonts w:hint="default" w:ascii="仿宋_GB2312" w:hAnsi="仿宋_GB2312" w:eastAsia="仿宋_GB2312" w:cs="仿宋_GB2312"/>
          <w:sz w:val="32"/>
          <w:szCs w:val="32"/>
        </w:rPr>
      </w:pPr>
    </w:p>
    <w:p>
      <w:pPr>
        <w:rPr>
          <w:ins w:id="22" w:author="孙昭晔:公文起草" w:date="2024-07-11T10:33:00Z"/>
        </w:rPr>
      </w:pPr>
    </w:p>
    <w:p/>
    <w:tbl>
      <w:tblPr>
        <w:tblStyle w:val="10"/>
        <w:tblW w:w="10121" w:type="dxa"/>
        <w:tblInd w:w="-79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0"/>
        <w:gridCol w:w="1515"/>
        <w:gridCol w:w="6946"/>
        <w:gridCol w:w="850"/>
        <w:tblGridChange w:id="23">
          <w:tblGrid>
            <w:gridCol w:w="810"/>
            <w:gridCol w:w="670"/>
            <w:gridCol w:w="810"/>
            <w:gridCol w:w="35"/>
            <w:gridCol w:w="1480"/>
            <w:gridCol w:w="5466"/>
            <w:gridCol w:w="850"/>
            <w:gridCol w:w="630"/>
            <w:gridCol w:w="850"/>
          </w:tblGrid>
        </w:tblGridChange>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6" w:hRule="atLeast"/>
        </w:trPr>
        <w:tc>
          <w:tcPr>
            <w:tcW w:w="2325" w:type="dxa"/>
            <w:gridSpan w:val="2"/>
            <w:vAlign w:val="center"/>
          </w:tcPr>
          <w:p>
            <w:pPr>
              <w:widowControl/>
              <w:jc w:val="center"/>
              <w:rPr>
                <w:rFonts w:ascii="宋体" w:cs="宋体"/>
                <w:b/>
                <w:color w:val="000000"/>
                <w:kern w:val="0"/>
                <w:sz w:val="24"/>
              </w:rPr>
            </w:pPr>
            <w:r>
              <w:rPr>
                <w:rFonts w:hint="eastAsia" w:ascii="宋体" w:hAnsi="宋体" w:cs="宋体"/>
                <w:b/>
                <w:color w:val="000000"/>
                <w:kern w:val="0"/>
                <w:sz w:val="24"/>
              </w:rPr>
              <w:t>评分项目</w:t>
            </w:r>
          </w:p>
        </w:tc>
        <w:tc>
          <w:tcPr>
            <w:tcW w:w="6946" w:type="dxa"/>
            <w:vAlign w:val="center"/>
          </w:tcPr>
          <w:p>
            <w:pPr>
              <w:widowControl/>
              <w:jc w:val="center"/>
              <w:rPr>
                <w:rFonts w:ascii="宋体" w:cs="宋体"/>
                <w:b/>
                <w:color w:val="000000"/>
                <w:kern w:val="0"/>
                <w:sz w:val="24"/>
              </w:rPr>
            </w:pPr>
            <w:r>
              <w:rPr>
                <w:rFonts w:hint="eastAsia" w:ascii="宋体" w:hAnsi="宋体" w:cs="宋体"/>
                <w:b/>
                <w:color w:val="000000"/>
                <w:kern w:val="0"/>
                <w:sz w:val="24"/>
              </w:rPr>
              <w:t>评分标准</w:t>
            </w:r>
          </w:p>
        </w:tc>
        <w:tc>
          <w:tcPr>
            <w:tcW w:w="850" w:type="dxa"/>
            <w:vAlign w:val="center"/>
          </w:tcPr>
          <w:p>
            <w:pPr>
              <w:widowControl/>
              <w:jc w:val="center"/>
              <w:rPr>
                <w:rFonts w:ascii="宋体" w:cs="宋体"/>
                <w:b/>
                <w:color w:val="000000"/>
                <w:kern w:val="0"/>
                <w:sz w:val="24"/>
              </w:rPr>
            </w:pPr>
            <w:r>
              <w:rPr>
                <w:rFonts w:hint="eastAsia" w:ascii="宋体" w:hAnsi="宋体" w:cs="宋体"/>
                <w:b/>
                <w:color w:val="000000"/>
                <w:kern w:val="0"/>
                <w:sz w:val="24"/>
              </w:rPr>
              <w:t>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0" w:hRule="atLeast"/>
        </w:trPr>
        <w:tc>
          <w:tcPr>
            <w:tcW w:w="810" w:type="dxa"/>
            <w:vMerge w:val="restart"/>
            <w:vAlign w:val="center"/>
          </w:tcPr>
          <w:p>
            <w:pPr>
              <w:widowControl/>
              <w:jc w:val="center"/>
              <w:rPr>
                <w:rFonts w:ascii="宋体" w:cs="宋体"/>
                <w:color w:val="000000"/>
                <w:kern w:val="0"/>
                <w:sz w:val="24"/>
              </w:rPr>
            </w:pPr>
          </w:p>
          <w:p>
            <w:pPr>
              <w:widowControl/>
              <w:jc w:val="center"/>
              <w:rPr>
                <w:rFonts w:ascii="宋体" w:cs="宋体"/>
                <w:color w:val="000000"/>
                <w:kern w:val="0"/>
                <w:sz w:val="24"/>
              </w:rPr>
            </w:pPr>
            <w:r>
              <w:rPr>
                <w:rFonts w:hint="eastAsia" w:ascii="宋体" w:cs="宋体"/>
                <w:color w:val="000000"/>
                <w:kern w:val="0"/>
                <w:sz w:val="24"/>
              </w:rPr>
              <w:t>技术</w:t>
            </w:r>
          </w:p>
          <w:p>
            <w:pPr>
              <w:widowControl/>
              <w:jc w:val="center"/>
              <w:rPr>
                <w:rFonts w:ascii="宋体" w:cs="宋体"/>
                <w:color w:val="000000"/>
                <w:kern w:val="0"/>
                <w:sz w:val="24"/>
              </w:rPr>
            </w:pPr>
            <w:r>
              <w:rPr>
                <w:rFonts w:hint="eastAsia" w:ascii="宋体" w:cs="宋体"/>
                <w:color w:val="000000"/>
                <w:kern w:val="0"/>
                <w:sz w:val="24"/>
              </w:rPr>
              <w:t>部分</w:t>
            </w:r>
          </w:p>
          <w:p>
            <w:pPr>
              <w:widowControl/>
              <w:jc w:val="center"/>
              <w:rPr>
                <w:rFonts w:ascii="宋体" w:cs="宋体"/>
                <w:color w:val="000000"/>
                <w:kern w:val="0"/>
                <w:sz w:val="24"/>
              </w:rPr>
            </w:pPr>
            <w:del w:id="24" w:author="林显佐" w:date="2024-07-15T16:55:00Z">
              <w:r>
                <w:rPr>
                  <w:rFonts w:ascii="宋体" w:cs="宋体"/>
                  <w:color w:val="000000"/>
                  <w:kern w:val="0"/>
                  <w:sz w:val="24"/>
                </w:rPr>
                <w:delText>45</w:delText>
              </w:r>
            </w:del>
            <w:ins w:id="25" w:author="林显佐" w:date="2024-07-15T16:55:00Z">
              <w:r>
                <w:rPr>
                  <w:rFonts w:hint="eastAsia" w:ascii="宋体" w:cs="宋体"/>
                  <w:color w:val="000000"/>
                  <w:kern w:val="0"/>
                  <w:sz w:val="24"/>
                </w:rPr>
                <w:t>50</w:t>
              </w:r>
            </w:ins>
            <w:r>
              <w:rPr>
                <w:rFonts w:hint="eastAsia" w:ascii="宋体" w:cs="宋体"/>
                <w:color w:val="000000"/>
                <w:kern w:val="0"/>
                <w:sz w:val="24"/>
              </w:rPr>
              <w:t>分</w:t>
            </w:r>
          </w:p>
        </w:tc>
        <w:tc>
          <w:tcPr>
            <w:tcW w:w="1515" w:type="dxa"/>
            <w:vAlign w:val="center"/>
          </w:tcPr>
          <w:p>
            <w:pPr>
              <w:widowControl/>
              <w:jc w:val="center"/>
              <w:rPr>
                <w:rFonts w:hAnsi="宋体" w:cs="宋体"/>
                <w:b/>
                <w:bCs/>
                <w:sz w:val="24"/>
              </w:rPr>
            </w:pPr>
            <w:r>
              <w:rPr>
                <w:rFonts w:hint="eastAsia" w:hAnsi="宋体" w:cs="宋体"/>
                <w:b/>
                <w:bCs/>
                <w:sz w:val="24"/>
              </w:rPr>
              <w:t>实施方案</w:t>
            </w:r>
          </w:p>
          <w:p>
            <w:pPr>
              <w:widowControl/>
              <w:jc w:val="center"/>
              <w:rPr>
                <w:rFonts w:hAnsi="宋体" w:cs="宋体"/>
                <w:b/>
                <w:bCs/>
                <w:sz w:val="24"/>
              </w:rPr>
            </w:pPr>
          </w:p>
        </w:tc>
        <w:tc>
          <w:tcPr>
            <w:tcW w:w="6946" w:type="dxa"/>
            <w:vAlign w:val="center"/>
          </w:tcPr>
          <w:p>
            <w:pPr>
              <w:pStyle w:val="6"/>
              <w:adjustRightInd w:val="0"/>
              <w:snapToGrid w:val="0"/>
              <w:spacing w:line="360" w:lineRule="exact"/>
              <w:ind w:firstLine="480" w:firstLineChars="200"/>
              <w:rPr>
                <w:rFonts w:hAnsi="宋体" w:cs="宋体"/>
                <w:bCs/>
                <w:sz w:val="24"/>
              </w:rPr>
            </w:pPr>
            <w:r>
              <w:rPr>
                <w:rFonts w:hint="eastAsia" w:hAnsi="宋体" w:cs="宋体"/>
                <w:bCs/>
                <w:sz w:val="24"/>
              </w:rPr>
              <w:t>根据投标人针对本项目提供的项目组织管理、工作计划、实施措施、进度保障措施、现场管理方案等进行评价：</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（1）方案非常详细、完善、合理，可行性非常强，能完全满足或优于项目要求的，得1</w:t>
            </w:r>
            <w:del w:id="26" w:author="林显佐" w:date="2024-07-15T16:57:00Z">
              <w:r>
                <w:rPr>
                  <w:rFonts w:hAnsi="宋体" w:cs="宋体"/>
                  <w:bCs/>
                  <w:sz w:val="24"/>
                </w:rPr>
                <w:delText>2</w:delText>
              </w:r>
            </w:del>
            <w:ins w:id="27" w:author="林显佐" w:date="2024-07-15T16:57:00Z">
              <w:r>
                <w:rPr>
                  <w:rFonts w:hint="eastAsia" w:hAnsi="宋体" w:cs="宋体"/>
                  <w:bCs/>
                  <w:sz w:val="24"/>
                </w:rPr>
                <w:t>6</w:t>
              </w:r>
            </w:ins>
            <w:r>
              <w:rPr>
                <w:rFonts w:hint="eastAsia" w:hAnsi="宋体" w:cs="宋体"/>
                <w:bCs/>
                <w:sz w:val="24"/>
              </w:rPr>
              <w:t>分；</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（2）方案较详细、完善、合理，可行性较强，能基本满足项目要求的，得</w:t>
            </w:r>
            <w:del w:id="28" w:author="林显佐" w:date="2024-07-15T16:55:00Z">
              <w:r>
                <w:rPr>
                  <w:rFonts w:hAnsi="宋体" w:cs="宋体"/>
                  <w:bCs/>
                  <w:sz w:val="24"/>
                </w:rPr>
                <w:delText>7</w:delText>
              </w:r>
            </w:del>
            <w:ins w:id="29" w:author="林显佐" w:date="2024-07-15T16:55:00Z">
              <w:r>
                <w:rPr>
                  <w:rFonts w:hint="eastAsia" w:hAnsi="宋体" w:cs="宋体"/>
                  <w:bCs/>
                  <w:sz w:val="24"/>
                </w:rPr>
                <w:t>10</w:t>
              </w:r>
            </w:ins>
            <w:r>
              <w:rPr>
                <w:rFonts w:hint="eastAsia" w:hAnsi="宋体" w:cs="宋体"/>
                <w:bCs/>
                <w:sz w:val="24"/>
              </w:rPr>
              <w:t>分；</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（3）方案不够详细、完善、合理，可行性差，能满足项目部分要求的，得1分；</w:t>
            </w:r>
          </w:p>
          <w:p>
            <w:pPr>
              <w:pStyle w:val="6"/>
              <w:adjustRightInd w:val="0"/>
              <w:snapToGrid w:val="0"/>
              <w:spacing w:line="360" w:lineRule="exact"/>
              <w:ind w:firstLine="480" w:firstLineChars="200"/>
              <w:rPr>
                <w:rFonts w:hAnsi="宋体" w:cs="宋体"/>
                <w:sz w:val="24"/>
              </w:rPr>
            </w:pPr>
            <w:r>
              <w:rPr>
                <w:rFonts w:hint="eastAsia" w:hAnsi="宋体" w:cs="宋体"/>
                <w:bCs/>
                <w:sz w:val="24"/>
              </w:rPr>
              <w:t>（4）未提供不得分。</w:t>
            </w:r>
          </w:p>
        </w:tc>
        <w:tc>
          <w:tcPr>
            <w:tcW w:w="850" w:type="dxa"/>
            <w:vAlign w:val="center"/>
          </w:tcPr>
          <w:p>
            <w:pPr>
              <w:widowControl/>
              <w:rPr>
                <w:rFonts w:ascii="宋体" w:cs="宋体"/>
                <w:color w:val="000000"/>
                <w:kern w:val="0"/>
                <w:sz w:val="24"/>
              </w:rPr>
            </w:pPr>
            <w:r>
              <w:rPr>
                <w:rFonts w:hint="eastAsia" w:ascii="宋体" w:hAnsi="宋体" w:cs="宋体"/>
                <w:color w:val="000000"/>
                <w:kern w:val="0"/>
                <w:sz w:val="24"/>
              </w:rPr>
              <w:t>1</w:t>
            </w:r>
            <w:del w:id="30" w:author="林显佐" w:date="2024-07-15T16:57:00Z">
              <w:r>
                <w:rPr>
                  <w:rFonts w:ascii="宋体" w:hAnsi="宋体" w:cs="宋体"/>
                  <w:color w:val="000000"/>
                  <w:kern w:val="0"/>
                  <w:sz w:val="24"/>
                </w:rPr>
                <w:delText>2</w:delText>
              </w:r>
            </w:del>
            <w:ins w:id="31" w:author="林显佐" w:date="2024-07-15T16:57:00Z">
              <w:r>
                <w:rPr>
                  <w:rFonts w:hint="eastAsia" w:ascii="宋体" w:hAnsi="宋体" w:cs="宋体"/>
                  <w:color w:val="000000"/>
                  <w:kern w:val="0"/>
                  <w:sz w:val="24"/>
                </w:rPr>
                <w:t>6</w:t>
              </w:r>
            </w:ins>
            <w:r>
              <w:rPr>
                <w:rFonts w:hint="eastAsia" w:ascii="宋体" w:hAnsi="宋体" w:cs="宋体"/>
                <w:color w:val="000000"/>
                <w:kern w:val="0"/>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0" w:hRule="atLeast"/>
        </w:trPr>
        <w:tc>
          <w:tcPr>
            <w:tcW w:w="810" w:type="dxa"/>
            <w:vMerge w:val="continue"/>
            <w:vAlign w:val="center"/>
          </w:tcPr>
          <w:p>
            <w:pPr>
              <w:widowControl/>
              <w:jc w:val="center"/>
              <w:rPr>
                <w:rFonts w:ascii="宋体" w:cs="宋体"/>
                <w:color w:val="000000"/>
                <w:kern w:val="0"/>
                <w:sz w:val="24"/>
              </w:rPr>
            </w:pPr>
          </w:p>
        </w:tc>
        <w:tc>
          <w:tcPr>
            <w:tcW w:w="1515" w:type="dxa"/>
            <w:vAlign w:val="center"/>
          </w:tcPr>
          <w:p>
            <w:pPr>
              <w:widowControl/>
              <w:jc w:val="center"/>
              <w:rPr>
                <w:rFonts w:hAnsi="宋体" w:cs="宋体"/>
                <w:b/>
                <w:bCs/>
                <w:sz w:val="24"/>
              </w:rPr>
            </w:pPr>
            <w:r>
              <w:rPr>
                <w:rFonts w:hint="eastAsia" w:hAnsi="宋体" w:cs="宋体"/>
                <w:b/>
                <w:bCs/>
                <w:sz w:val="24"/>
              </w:rPr>
              <w:t>安全管理方案</w:t>
            </w:r>
          </w:p>
        </w:tc>
        <w:tc>
          <w:tcPr>
            <w:tcW w:w="6946" w:type="dxa"/>
            <w:vAlign w:val="center"/>
          </w:tcPr>
          <w:p>
            <w:pPr>
              <w:pStyle w:val="6"/>
              <w:adjustRightInd w:val="0"/>
              <w:snapToGrid w:val="0"/>
              <w:spacing w:line="360" w:lineRule="exact"/>
              <w:ind w:firstLine="480" w:firstLineChars="200"/>
              <w:rPr>
                <w:rFonts w:hAnsi="宋体" w:cs="宋体"/>
                <w:bCs/>
                <w:sz w:val="24"/>
              </w:rPr>
            </w:pPr>
            <w:r>
              <w:rPr>
                <w:rFonts w:hint="eastAsia" w:hAnsi="宋体" w:cs="宋体"/>
                <w:bCs/>
                <w:sz w:val="24"/>
              </w:rPr>
              <w:t>根据投标人针对本项目制定的安全管理制度、档案实体安全措施、档案数据安全措施、系统安全保障措施、人员安全保障、场地安全管控方案</w:t>
            </w:r>
            <w:del w:id="32" w:author="Administrator" w:date="2024-07-18T17:27:00Z">
              <w:r>
                <w:rPr>
                  <w:rFonts w:hint="eastAsia" w:hAnsi="宋体" w:cs="宋体"/>
                  <w:bCs/>
                  <w:sz w:val="24"/>
                </w:rPr>
                <w:delText>、疫情风险管控</w:delText>
              </w:r>
            </w:del>
            <w:r>
              <w:rPr>
                <w:rFonts w:hint="eastAsia" w:hAnsi="宋体" w:cs="宋体"/>
                <w:bCs/>
                <w:sz w:val="24"/>
              </w:rPr>
              <w:t>等进行评价：</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（1）制度非常健全，方案非常完善、合理，针对性非常强，能完全满足项目要求的，得1</w:t>
            </w:r>
            <w:del w:id="33" w:author="林显佐" w:date="2024-07-15T16:57:00Z">
              <w:r>
                <w:rPr>
                  <w:rFonts w:hAnsi="宋体" w:cs="宋体"/>
                  <w:bCs/>
                  <w:sz w:val="24"/>
                </w:rPr>
                <w:delText>1</w:delText>
              </w:r>
            </w:del>
            <w:ins w:id="34" w:author="林显佐" w:date="2024-07-15T16:57:00Z">
              <w:r>
                <w:rPr>
                  <w:rFonts w:hint="eastAsia" w:hAnsi="宋体" w:cs="宋体"/>
                  <w:bCs/>
                  <w:sz w:val="24"/>
                </w:rPr>
                <w:t>2</w:t>
              </w:r>
            </w:ins>
            <w:r>
              <w:rPr>
                <w:rFonts w:hint="eastAsia" w:hAnsi="宋体" w:cs="宋体"/>
                <w:bCs/>
                <w:sz w:val="24"/>
              </w:rPr>
              <w:t>分；</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（2）制度较为健全，方案较完善、合理，针对性较强，能基本满足项目要求的，得6分；</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（3）制度不健全，方案不够完善、合理，针对性差，能满足项目部分要求的，得1分；</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（4）未提供不得分。</w:t>
            </w:r>
          </w:p>
        </w:tc>
        <w:tc>
          <w:tcPr>
            <w:tcW w:w="850" w:type="dxa"/>
            <w:vAlign w:val="center"/>
          </w:tcPr>
          <w:p>
            <w:pPr>
              <w:widowControl/>
              <w:rPr>
                <w:rFonts w:ascii="宋体" w:hAnsi="宋体" w:cs="宋体"/>
                <w:color w:val="000000"/>
                <w:kern w:val="0"/>
                <w:sz w:val="24"/>
              </w:rPr>
            </w:pPr>
            <w:r>
              <w:rPr>
                <w:rFonts w:hint="eastAsia" w:ascii="宋体" w:hAnsi="宋体" w:cs="宋体"/>
                <w:color w:val="000000"/>
                <w:kern w:val="0"/>
                <w:sz w:val="24"/>
              </w:rPr>
              <w:t>1</w:t>
            </w:r>
            <w:del w:id="35" w:author="林显佐" w:date="2024-07-15T16:57:00Z">
              <w:r>
                <w:rPr>
                  <w:rFonts w:ascii="宋体" w:hAnsi="宋体" w:cs="宋体"/>
                  <w:color w:val="000000"/>
                  <w:kern w:val="0"/>
                  <w:sz w:val="24"/>
                </w:rPr>
                <w:delText>1</w:delText>
              </w:r>
            </w:del>
            <w:ins w:id="36" w:author="林显佐" w:date="2024-07-15T16:57:00Z">
              <w:r>
                <w:rPr>
                  <w:rFonts w:hint="eastAsia" w:ascii="宋体" w:hAnsi="宋体" w:cs="宋体"/>
                  <w:color w:val="000000"/>
                  <w:kern w:val="0"/>
                  <w:sz w:val="24"/>
                </w:rPr>
                <w:t>2</w:t>
              </w:r>
            </w:ins>
            <w:r>
              <w:rPr>
                <w:rFonts w:hint="eastAsia" w:ascii="宋体" w:hAnsi="宋体" w:cs="宋体"/>
                <w:color w:val="000000"/>
                <w:kern w:val="0"/>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0" w:hRule="atLeast"/>
        </w:trPr>
        <w:tc>
          <w:tcPr>
            <w:tcW w:w="810" w:type="dxa"/>
            <w:vMerge w:val="continue"/>
            <w:vAlign w:val="center"/>
          </w:tcPr>
          <w:p>
            <w:pPr>
              <w:widowControl/>
              <w:jc w:val="center"/>
              <w:rPr>
                <w:rFonts w:ascii="宋体" w:cs="宋体"/>
                <w:color w:val="000000"/>
                <w:kern w:val="0"/>
                <w:sz w:val="24"/>
              </w:rPr>
            </w:pPr>
          </w:p>
        </w:tc>
        <w:tc>
          <w:tcPr>
            <w:tcW w:w="1515" w:type="dxa"/>
            <w:vAlign w:val="center"/>
          </w:tcPr>
          <w:p>
            <w:pPr>
              <w:widowControl/>
              <w:jc w:val="center"/>
              <w:rPr>
                <w:rFonts w:hAnsi="宋体" w:cs="宋体"/>
                <w:b/>
                <w:bCs/>
                <w:sz w:val="24"/>
              </w:rPr>
            </w:pPr>
            <w:r>
              <w:rPr>
                <w:rFonts w:hint="eastAsia" w:hAnsi="宋体" w:cs="宋体"/>
                <w:b/>
                <w:bCs/>
                <w:sz w:val="24"/>
              </w:rPr>
              <w:t>保密管理方案</w:t>
            </w:r>
          </w:p>
        </w:tc>
        <w:tc>
          <w:tcPr>
            <w:tcW w:w="6946" w:type="dxa"/>
            <w:vAlign w:val="center"/>
          </w:tcPr>
          <w:p>
            <w:pPr>
              <w:pStyle w:val="6"/>
              <w:adjustRightInd w:val="0"/>
              <w:snapToGrid w:val="0"/>
              <w:spacing w:line="360" w:lineRule="exact"/>
              <w:ind w:firstLine="480" w:firstLineChars="200"/>
              <w:rPr>
                <w:rFonts w:hAnsi="宋体" w:cs="宋体"/>
                <w:bCs/>
                <w:sz w:val="24"/>
              </w:rPr>
            </w:pPr>
            <w:r>
              <w:rPr>
                <w:rFonts w:hint="eastAsia" w:hAnsi="宋体" w:cs="宋体"/>
                <w:bCs/>
                <w:sz w:val="24"/>
              </w:rPr>
              <w:t>根据投标人针对本项目制定的保密制度、保密要求、涉密载体使用管理、涉密人员管理、安全保密协议方案等进行评价：</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（1）制度非常健全，方案非常完善、合理，保密性非常强，能完全满足项目要求的，得11分；</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（2）制度较为健全，方案较完善、合理，保密性较强，能基本满足项目要求的，得6分；</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（3）制度不健全，方案不够完善、合理，保密性差，能满足项目部分要求的，得1分；</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（4）未提供不得分。</w:t>
            </w:r>
          </w:p>
        </w:tc>
        <w:tc>
          <w:tcPr>
            <w:tcW w:w="850" w:type="dxa"/>
            <w:vAlign w:val="center"/>
          </w:tcPr>
          <w:p>
            <w:pPr>
              <w:widowControl/>
              <w:rPr>
                <w:rFonts w:ascii="宋体" w:hAnsi="宋体" w:cs="宋体"/>
                <w:color w:val="000000"/>
                <w:kern w:val="0"/>
                <w:sz w:val="24"/>
              </w:rPr>
            </w:pPr>
            <w:r>
              <w:rPr>
                <w:rFonts w:hint="eastAsia" w:ascii="宋体" w:hAnsi="宋体" w:cs="宋体"/>
                <w:color w:val="000000"/>
                <w:kern w:val="0"/>
                <w:sz w:val="24"/>
              </w:rPr>
              <w:t>11分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Change w:id="37" w:author="林显佐" w:date="2024-07-15T16:57:00Z">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blPrExChange>
        </w:tblPrEx>
        <w:trPr>
          <w:wBefore w:w="0" w:type="auto"/>
          <w:trHeight w:val="295" w:hRule="atLeast"/>
          <w:trPrChange w:id="37" w:author="林显佐" w:date="2024-07-15T16:57:00Z">
            <w:trPr>
              <w:gridBefore w:val="2"/>
              <w:wBefore w:w="1480" w:type="dxa"/>
              <w:trHeight w:val="810" w:hRule="atLeast"/>
            </w:trPr>
          </w:trPrChange>
        </w:trPr>
        <w:tc>
          <w:tcPr>
            <w:tcW w:w="810" w:type="dxa"/>
            <w:vMerge w:val="continue"/>
            <w:vAlign w:val="center"/>
            <w:tcPrChange w:id="38" w:author="林显佐" w:date="2024-07-15T16:57:00Z">
              <w:tcPr>
                <w:tcW w:w="810" w:type="dxa"/>
                <w:vMerge w:val="continue"/>
                <w:vAlign w:val="center"/>
              </w:tcPr>
            </w:tcPrChange>
          </w:tcPr>
          <w:p>
            <w:pPr>
              <w:widowControl/>
              <w:jc w:val="center"/>
              <w:rPr>
                <w:rFonts w:ascii="宋体" w:cs="宋体"/>
                <w:color w:val="000000"/>
                <w:kern w:val="0"/>
                <w:sz w:val="24"/>
              </w:rPr>
            </w:pPr>
          </w:p>
        </w:tc>
        <w:tc>
          <w:tcPr>
            <w:tcW w:w="1515" w:type="dxa"/>
            <w:vAlign w:val="center"/>
            <w:tcPrChange w:id="39" w:author="林显佐" w:date="2024-07-15T16:57:00Z">
              <w:tcPr>
                <w:tcW w:w="1515" w:type="dxa"/>
                <w:gridSpan w:val="2"/>
                <w:vAlign w:val="center"/>
              </w:tcPr>
            </w:tcPrChange>
          </w:tcPr>
          <w:p>
            <w:pPr>
              <w:widowControl/>
              <w:jc w:val="center"/>
              <w:rPr>
                <w:rFonts w:hAnsi="宋体" w:cs="宋体"/>
                <w:b/>
                <w:bCs/>
                <w:sz w:val="24"/>
              </w:rPr>
            </w:pPr>
            <w:r>
              <w:rPr>
                <w:rFonts w:hint="eastAsia" w:hAnsi="宋体" w:cs="宋体"/>
                <w:b/>
                <w:bCs/>
                <w:sz w:val="24"/>
              </w:rPr>
              <w:t>质量保障方案</w:t>
            </w:r>
          </w:p>
        </w:tc>
        <w:tc>
          <w:tcPr>
            <w:tcW w:w="6946" w:type="dxa"/>
            <w:vAlign w:val="center"/>
            <w:tcPrChange w:id="40" w:author="林显佐" w:date="2024-07-15T16:57:00Z">
              <w:tcPr>
                <w:tcW w:w="6946" w:type="dxa"/>
                <w:gridSpan w:val="3"/>
                <w:vAlign w:val="center"/>
              </w:tcPr>
            </w:tcPrChange>
          </w:tcPr>
          <w:p>
            <w:pPr>
              <w:pStyle w:val="6"/>
              <w:adjustRightInd w:val="0"/>
              <w:snapToGrid w:val="0"/>
              <w:spacing w:line="360" w:lineRule="exact"/>
              <w:ind w:firstLine="480" w:firstLineChars="200"/>
              <w:rPr>
                <w:rFonts w:hAnsi="宋体" w:cs="宋体"/>
                <w:bCs/>
                <w:sz w:val="24"/>
              </w:rPr>
            </w:pPr>
            <w:r>
              <w:rPr>
                <w:rFonts w:hint="eastAsia" w:hAnsi="宋体" w:cs="宋体"/>
                <w:bCs/>
                <w:sz w:val="24"/>
              </w:rPr>
              <w:t>根据投标人针对本项目制定的质量检查制度、质量审核流程、质量保障措施、质量检验方法等方案进行评价：</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（1）制度非常健全，方案非常完善、合理，针对性非常强，能完全满足项目要求的，得11分；</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（2）制度较为健全，方案较完善、合理，针对性较强，能基本满足项目要求的，得6分；</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（3）制度不健全，方案不够完善、合理，针对性差，能满足项目部分要求的，得1分；</w:t>
            </w:r>
          </w:p>
          <w:p>
            <w:pPr>
              <w:pStyle w:val="6"/>
              <w:adjustRightInd w:val="0"/>
              <w:snapToGrid w:val="0"/>
              <w:spacing w:line="360" w:lineRule="exact"/>
              <w:ind w:firstLine="480" w:firstLineChars="200"/>
              <w:rPr>
                <w:rFonts w:hAnsi="宋体" w:cs="宋体"/>
                <w:bCs/>
                <w:sz w:val="24"/>
              </w:rPr>
            </w:pPr>
            <w:r>
              <w:rPr>
                <w:rFonts w:hint="eastAsia" w:hAnsi="宋体" w:cs="宋体"/>
                <w:bCs/>
                <w:sz w:val="24"/>
              </w:rPr>
              <w:t>（4）未提供不得分。</w:t>
            </w:r>
          </w:p>
        </w:tc>
        <w:tc>
          <w:tcPr>
            <w:tcW w:w="850" w:type="dxa"/>
            <w:vAlign w:val="center"/>
            <w:tcPrChange w:id="41" w:author="林显佐" w:date="2024-07-15T16:57:00Z">
              <w:tcPr>
                <w:tcW w:w="850" w:type="dxa"/>
                <w:vAlign w:val="center"/>
              </w:tcPr>
            </w:tcPrChange>
          </w:tcPr>
          <w:p>
            <w:pPr>
              <w:widowControl/>
              <w:rPr>
                <w:rFonts w:ascii="宋体" w:hAnsi="宋体" w:cs="宋体"/>
                <w:color w:val="000000"/>
                <w:kern w:val="0"/>
                <w:sz w:val="24"/>
              </w:rPr>
            </w:pPr>
            <w:r>
              <w:rPr>
                <w:rFonts w:hint="eastAsia" w:ascii="宋体" w:hAnsi="宋体" w:cs="宋体"/>
                <w:color w:val="000000"/>
                <w:kern w:val="0"/>
                <w:sz w:val="24"/>
              </w:rPr>
              <w:t>11分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5" w:hRule="atLeast"/>
        </w:trPr>
        <w:tc>
          <w:tcPr>
            <w:tcW w:w="810" w:type="dxa"/>
            <w:vMerge w:val="restart"/>
            <w:vAlign w:val="center"/>
          </w:tcPr>
          <w:p>
            <w:pPr>
              <w:widowControl/>
              <w:rPr>
                <w:rFonts w:ascii="宋体" w:cs="宋体"/>
                <w:color w:val="000000"/>
                <w:kern w:val="0"/>
                <w:sz w:val="24"/>
              </w:rPr>
            </w:pPr>
          </w:p>
          <w:p>
            <w:pPr>
              <w:widowControl/>
              <w:jc w:val="center"/>
              <w:rPr>
                <w:rFonts w:ascii="宋体" w:cs="宋体"/>
                <w:color w:val="000000"/>
                <w:kern w:val="0"/>
                <w:sz w:val="24"/>
              </w:rPr>
            </w:pPr>
          </w:p>
          <w:p>
            <w:pPr>
              <w:widowControl/>
              <w:jc w:val="center"/>
              <w:rPr>
                <w:rFonts w:ascii="宋体" w:cs="宋体"/>
                <w:color w:val="000000"/>
                <w:kern w:val="0"/>
                <w:sz w:val="24"/>
              </w:rPr>
            </w:pPr>
          </w:p>
          <w:p>
            <w:pPr>
              <w:widowControl/>
              <w:rPr>
                <w:rFonts w:ascii="宋体" w:hAnsi="宋体" w:cs="宋体"/>
                <w:bCs/>
                <w:color w:val="000000"/>
                <w:kern w:val="0"/>
                <w:sz w:val="24"/>
              </w:rPr>
            </w:pPr>
            <w:r>
              <w:rPr>
                <w:rFonts w:hint="eastAsia" w:ascii="宋体" w:hAnsi="宋体" w:cs="宋体"/>
                <w:bCs/>
                <w:color w:val="000000"/>
                <w:kern w:val="0"/>
                <w:sz w:val="24"/>
              </w:rPr>
              <w:t>商务</w:t>
            </w:r>
          </w:p>
          <w:p>
            <w:pPr>
              <w:pStyle w:val="8"/>
              <w:rPr>
                <w:bCs/>
              </w:rPr>
            </w:pPr>
            <w:r>
              <w:rPr>
                <w:rFonts w:hint="eastAsia" w:ascii="宋体" w:hAnsi="宋体" w:cs="宋体"/>
                <w:bCs/>
                <w:color w:val="000000"/>
                <w:kern w:val="0"/>
                <w:sz w:val="24"/>
              </w:rPr>
              <w:t>部分</w:t>
            </w:r>
          </w:p>
          <w:p>
            <w:pPr>
              <w:widowControl/>
              <w:jc w:val="center"/>
              <w:rPr>
                <w:rFonts w:ascii="宋体" w:cs="宋体"/>
                <w:color w:val="000000"/>
                <w:kern w:val="0"/>
                <w:sz w:val="24"/>
              </w:rPr>
            </w:pPr>
            <w:r>
              <w:rPr>
                <w:rFonts w:hint="eastAsia" w:ascii="宋体" w:hAnsi="宋体" w:cs="宋体"/>
                <w:bCs/>
                <w:color w:val="000000"/>
                <w:kern w:val="0"/>
                <w:sz w:val="24"/>
              </w:rPr>
              <w:t>4</w:t>
            </w:r>
            <w:del w:id="42" w:author="林显佐" w:date="2024-07-15T16:54:00Z">
              <w:r>
                <w:rPr>
                  <w:rFonts w:ascii="宋体" w:hAnsi="宋体" w:cs="宋体"/>
                  <w:bCs/>
                  <w:color w:val="000000"/>
                  <w:kern w:val="0"/>
                  <w:sz w:val="24"/>
                </w:rPr>
                <w:delText>5</w:delText>
              </w:r>
            </w:del>
            <w:ins w:id="43" w:author="林显佐" w:date="2024-07-15T16:54:00Z">
              <w:r>
                <w:rPr>
                  <w:rFonts w:hint="eastAsia" w:ascii="宋体" w:hAnsi="宋体" w:cs="宋体"/>
                  <w:bCs/>
                  <w:color w:val="000000"/>
                  <w:kern w:val="0"/>
                  <w:sz w:val="24"/>
                </w:rPr>
                <w:t>0</w:t>
              </w:r>
            </w:ins>
            <w:r>
              <w:rPr>
                <w:rFonts w:hint="eastAsia" w:ascii="宋体" w:hAnsi="宋体" w:cs="宋体"/>
                <w:bCs/>
                <w:color w:val="000000"/>
                <w:kern w:val="0"/>
                <w:sz w:val="24"/>
              </w:rPr>
              <w:t>分</w:t>
            </w:r>
          </w:p>
        </w:tc>
        <w:tc>
          <w:tcPr>
            <w:tcW w:w="1515" w:type="dxa"/>
            <w:vAlign w:val="center"/>
          </w:tcPr>
          <w:p>
            <w:pPr>
              <w:widowControl/>
              <w:jc w:val="center"/>
              <w:rPr>
                <w:rFonts w:ascii="宋体" w:cs="宋体"/>
                <w:kern w:val="0"/>
                <w:sz w:val="24"/>
              </w:rPr>
            </w:pPr>
            <w:r>
              <w:rPr>
                <w:rFonts w:hint="eastAsia" w:ascii="宋体" w:hAnsi="宋体"/>
                <w:b/>
                <w:color w:val="000000"/>
                <w:sz w:val="24"/>
              </w:rPr>
              <w:t>拟投入本项目的人员</w:t>
            </w:r>
          </w:p>
        </w:tc>
        <w:tc>
          <w:tcPr>
            <w:tcW w:w="6946" w:type="dxa"/>
            <w:vAlign w:val="center"/>
          </w:tcPr>
          <w:p>
            <w:pPr>
              <w:numPr>
                <w:ilvl w:val="0"/>
                <w:numId w:val="2"/>
              </w:numPr>
              <w:spacing w:line="400" w:lineRule="exact"/>
              <w:ind w:firstLine="480" w:firstLineChars="200"/>
              <w:jc w:val="left"/>
              <w:rPr>
                <w:sz w:val="24"/>
              </w:rPr>
            </w:pPr>
            <w:r>
              <w:rPr>
                <w:rFonts w:hint="eastAsia"/>
                <w:sz w:val="24"/>
              </w:rPr>
              <w:t>项目负责人：</w:t>
            </w:r>
          </w:p>
          <w:p>
            <w:pPr>
              <w:spacing w:line="400" w:lineRule="exact"/>
              <w:ind w:firstLine="480" w:firstLineChars="200"/>
              <w:jc w:val="left"/>
              <w:rPr>
                <w:del w:id="44" w:author="Administrator" w:date="2024-07-18T16:31:00Z"/>
                <w:sz w:val="24"/>
              </w:rPr>
            </w:pPr>
            <w:del w:id="45" w:author="Administrator" w:date="2024-07-18T16:31:00Z">
              <w:r>
                <w:rPr>
                  <w:rFonts w:hint="eastAsia"/>
                  <w:sz w:val="24"/>
                </w:rPr>
                <w:delText>（1）项目负责人具有</w:delText>
              </w:r>
            </w:del>
            <w:del w:id="46" w:author="Administrator" w:date="2024-07-18T16:31:00Z">
              <w:r>
                <w:rPr>
                  <w:sz w:val="24"/>
                  <w:highlight w:val="yellow"/>
                  <w:rPrChange w:id="47" w:author="孙昭晔:公文起草" w:date="2024-07-11T10:40:00Z">
                    <w:rPr>
                      <w:sz w:val="24"/>
                    </w:rPr>
                  </w:rPrChange>
                </w:rPr>
                <w:delText>PMP</w:delText>
              </w:r>
            </w:del>
            <w:del w:id="48" w:author="Administrator" w:date="2024-07-18T16:31:00Z">
              <w:r>
                <w:rPr>
                  <w:rFonts w:hint="eastAsia"/>
                  <w:sz w:val="24"/>
                  <w:highlight w:val="yellow"/>
                  <w:rPrChange w:id="49" w:author="孙昭晔:公文起草" w:date="2024-07-11T10:40:00Z">
                    <w:rPr>
                      <w:rFonts w:hint="eastAsia"/>
                      <w:sz w:val="24"/>
                    </w:rPr>
                  </w:rPrChange>
                </w:rPr>
                <w:delText>项目经理</w:delText>
              </w:r>
            </w:del>
            <w:del w:id="50" w:author="Administrator" w:date="2024-07-18T16:31:00Z">
              <w:r>
                <w:rPr>
                  <w:rFonts w:hint="eastAsia"/>
                  <w:sz w:val="24"/>
                </w:rPr>
                <w:delText>证书、具有档案保密培训证书的，每个得2分，最高得4分，需提供证书扫描件并加盖公章，否则不得分；</w:delText>
              </w:r>
            </w:del>
          </w:p>
          <w:p>
            <w:pPr>
              <w:spacing w:line="400" w:lineRule="exact"/>
              <w:ind w:firstLine="480" w:firstLineChars="200"/>
              <w:jc w:val="left"/>
              <w:rPr>
                <w:sz w:val="24"/>
              </w:rPr>
            </w:pPr>
            <w:del w:id="51" w:author="Administrator" w:date="2024-07-18T16:50:00Z">
              <w:r>
                <w:rPr>
                  <w:rFonts w:hint="eastAsia"/>
                  <w:sz w:val="24"/>
                </w:rPr>
                <w:delText>（2）</w:delText>
              </w:r>
            </w:del>
            <w:r>
              <w:rPr>
                <w:rFonts w:hint="eastAsia"/>
                <w:sz w:val="24"/>
              </w:rPr>
              <w:t>项目负责人担任过市级或以上</w:t>
            </w:r>
            <w:del w:id="52" w:author="Administrator" w:date="2024-07-18T16:51:00Z">
              <w:r>
                <w:rPr>
                  <w:rFonts w:hint="eastAsia"/>
                  <w:sz w:val="24"/>
                </w:rPr>
                <w:delText>城建档案相关数字化加工</w:delText>
              </w:r>
            </w:del>
            <w:ins w:id="53" w:author="Administrator" w:date="2024-07-18T16:51:00Z">
              <w:r>
                <w:rPr>
                  <w:rFonts w:hint="eastAsia"/>
                  <w:sz w:val="24"/>
                </w:rPr>
                <w:t>同类</w:t>
              </w:r>
            </w:ins>
            <w:r>
              <w:rPr>
                <w:rFonts w:hint="eastAsia"/>
                <w:sz w:val="24"/>
              </w:rPr>
              <w:t>项目负责人经验的，每个得</w:t>
            </w:r>
            <w:del w:id="54" w:author="Administrator" w:date="2024-07-18T16:51:00Z">
              <w:r>
                <w:rPr>
                  <w:rFonts w:hint="eastAsia"/>
                  <w:sz w:val="24"/>
                </w:rPr>
                <w:delText>1</w:delText>
              </w:r>
            </w:del>
            <w:ins w:id="55" w:author="Administrator" w:date="2024-07-18T17:17:00Z">
              <w:r>
                <w:rPr>
                  <w:rFonts w:hint="eastAsia"/>
                  <w:sz w:val="24"/>
                </w:rPr>
                <w:t>1.5</w:t>
              </w:r>
            </w:ins>
            <w:r>
              <w:rPr>
                <w:rFonts w:hint="eastAsia"/>
                <w:sz w:val="24"/>
              </w:rPr>
              <w:t>分，最高得</w:t>
            </w:r>
            <w:del w:id="56" w:author="Administrator" w:date="2024-07-18T16:51:00Z">
              <w:r>
                <w:rPr>
                  <w:sz w:val="24"/>
                </w:rPr>
                <w:delText>3</w:delText>
              </w:r>
            </w:del>
            <w:ins w:id="57" w:author="林显佐" w:date="2024-07-15T16:29:00Z">
              <w:del w:id="58" w:author="Administrator" w:date="2024-07-18T16:51:00Z">
                <w:r>
                  <w:rPr>
                    <w:rFonts w:hint="eastAsia"/>
                    <w:sz w:val="24"/>
                  </w:rPr>
                  <w:delText>6</w:delText>
                </w:r>
              </w:del>
            </w:ins>
            <w:ins w:id="59" w:author="Administrator" w:date="2024-07-18T17:17:00Z">
              <w:r>
                <w:rPr>
                  <w:rFonts w:hint="eastAsia"/>
                  <w:sz w:val="24"/>
                </w:rPr>
                <w:t>3</w:t>
              </w:r>
            </w:ins>
            <w:r>
              <w:rPr>
                <w:rFonts w:hint="eastAsia"/>
                <w:sz w:val="24"/>
              </w:rPr>
              <w:t>分，需提供体现项目经理担任该项目负责人的项目合同或验收报告扫描件，未提供或提供无法判断材料的不得分。</w:t>
            </w:r>
          </w:p>
          <w:p>
            <w:pPr>
              <w:spacing w:line="400" w:lineRule="exact"/>
              <w:ind w:firstLine="480" w:firstLineChars="200"/>
              <w:jc w:val="left"/>
              <w:rPr>
                <w:sz w:val="24"/>
              </w:rPr>
            </w:pPr>
            <w:r>
              <w:rPr>
                <w:rFonts w:hint="eastAsia"/>
                <w:sz w:val="24"/>
              </w:rPr>
              <w:t>注：需提供自采购公告发出之日起前3个月内任意一个月投标人有为其购买社保的证明文件</w:t>
            </w:r>
            <w:r>
              <w:rPr>
                <w:rFonts w:hint="eastAsia"/>
              </w:rPr>
              <w:t xml:space="preserve">。 </w:t>
            </w:r>
          </w:p>
          <w:p>
            <w:pPr>
              <w:numPr>
                <w:ilvl w:val="0"/>
                <w:numId w:val="2"/>
              </w:numPr>
              <w:spacing w:line="400" w:lineRule="exact"/>
              <w:ind w:firstLine="480" w:firstLineChars="200"/>
              <w:jc w:val="left"/>
              <w:rPr>
                <w:sz w:val="24"/>
              </w:rPr>
            </w:pPr>
            <w:r>
              <w:rPr>
                <w:rFonts w:hint="eastAsia"/>
                <w:sz w:val="24"/>
              </w:rPr>
              <w:t>技术人员：</w:t>
            </w:r>
          </w:p>
          <w:p>
            <w:pPr>
              <w:spacing w:line="400" w:lineRule="exact"/>
              <w:ind w:firstLine="480" w:firstLineChars="200"/>
              <w:jc w:val="left"/>
              <w:rPr>
                <w:sz w:val="24"/>
              </w:rPr>
            </w:pPr>
            <w:r>
              <w:rPr>
                <w:rFonts w:hint="eastAsia"/>
                <w:sz w:val="24"/>
              </w:rPr>
              <w:t>（1）技术人员具有</w:t>
            </w:r>
            <w:ins w:id="60" w:author="Administrator" w:date="2024-07-18T15:52:00Z">
              <w:del w:id="61" w:author="林显佐" w:date="2024-07-19T09:23:33Z">
                <w:r>
                  <w:rPr>
                    <w:rFonts w:hint="eastAsia"/>
                    <w:sz w:val="24"/>
                  </w:rPr>
                  <w:delText>省级以上</w:delText>
                </w:r>
              </w:del>
            </w:ins>
            <w:ins w:id="62" w:author="Administrator" w:date="2024-07-18T16:32:00Z">
              <w:r>
                <w:rPr>
                  <w:rFonts w:hint="eastAsia"/>
                  <w:sz w:val="24"/>
                </w:rPr>
                <w:t>档案</w:t>
              </w:r>
            </w:ins>
            <w:ins w:id="63" w:author="Administrator" w:date="2024-07-18T15:52:00Z">
              <w:r>
                <w:rPr>
                  <w:rFonts w:hint="eastAsia"/>
                  <w:sz w:val="24"/>
                </w:rPr>
                <w:t>行政部门颁发的</w:t>
              </w:r>
            </w:ins>
            <w:del w:id="64" w:author="Administrator" w:date="2024-07-18T16:46:00Z">
              <w:r>
                <w:rPr>
                  <w:rFonts w:hint="eastAsia"/>
                  <w:sz w:val="24"/>
                </w:rPr>
                <w:delText>城建</w:delText>
              </w:r>
            </w:del>
            <w:r>
              <w:rPr>
                <w:rFonts w:hint="eastAsia"/>
                <w:sz w:val="24"/>
              </w:rPr>
              <w:t>档案岗位培训证书</w:t>
            </w:r>
            <w:ins w:id="65" w:author="林显佐" w:date="2024-07-19T09:25:27Z">
              <w:r>
                <w:rPr>
                  <w:rFonts w:hint="eastAsia"/>
                  <w:sz w:val="24"/>
                  <w:lang w:eastAsia="zh-CN"/>
                </w:rPr>
                <w:t>，</w:t>
              </w:r>
            </w:ins>
            <w:ins w:id="66" w:author="Administrator" w:date="2024-07-18T16:47:00Z">
              <w:del w:id="67" w:author="林显佐" w:date="2024-07-19T09:25:24Z">
                <w:r>
                  <w:rPr>
                    <w:rFonts w:hint="eastAsia"/>
                    <w:sz w:val="24"/>
                  </w:rPr>
                  <w:delText>及国家保密局颁发的保密培训证书</w:delText>
                </w:r>
              </w:del>
            </w:ins>
            <w:del w:id="68" w:author="林显佐" w:date="2024-07-19T09:25:24Z">
              <w:r>
                <w:rPr>
                  <w:rFonts w:hint="eastAsia"/>
                  <w:sz w:val="24"/>
                </w:rPr>
                <w:delText>的，</w:delText>
              </w:r>
            </w:del>
            <w:ins w:id="69" w:author="Administrator" w:date="2024-07-18T16:22:00Z">
              <w:r>
                <w:rPr>
                  <w:rFonts w:hint="eastAsia"/>
                  <w:sz w:val="24"/>
                </w:rPr>
                <w:t>每</w:t>
              </w:r>
            </w:ins>
            <w:ins w:id="70" w:author="Administrator" w:date="2024-07-18T16:48:00Z">
              <w:r>
                <w:rPr>
                  <w:rFonts w:hint="eastAsia"/>
                  <w:sz w:val="24"/>
                </w:rPr>
                <w:t>人</w:t>
              </w:r>
            </w:ins>
            <w:r>
              <w:rPr>
                <w:rFonts w:hint="eastAsia"/>
                <w:sz w:val="24"/>
              </w:rPr>
              <w:t>得</w:t>
            </w:r>
            <w:del w:id="71" w:author="Administrator" w:date="2024-07-18T17:17:00Z">
              <w:r>
                <w:rPr>
                  <w:sz w:val="24"/>
                </w:rPr>
                <w:delText>2</w:delText>
              </w:r>
            </w:del>
            <w:ins w:id="72" w:author="Administrator" w:date="2024-07-18T17:17:00Z">
              <w:r>
                <w:rPr>
                  <w:rFonts w:hint="eastAsia"/>
                  <w:sz w:val="24"/>
                </w:rPr>
                <w:t>3</w:t>
              </w:r>
            </w:ins>
            <w:ins w:id="73" w:author="Administrator" w:date="2024-07-18T16:29:00Z">
              <w:r>
                <w:rPr>
                  <w:rFonts w:hint="eastAsia"/>
                  <w:sz w:val="24"/>
                </w:rPr>
                <w:t>分，最高得</w:t>
              </w:r>
            </w:ins>
            <w:ins w:id="74" w:author="林显佐" w:date="2024-07-15T16:54:00Z">
              <w:del w:id="75" w:author="Administrator" w:date="2024-07-18T16:30:00Z">
                <w:r>
                  <w:rPr>
                    <w:rFonts w:hint="eastAsia"/>
                    <w:sz w:val="24"/>
                  </w:rPr>
                  <w:delText>2</w:delText>
                </w:r>
              </w:del>
            </w:ins>
            <w:ins w:id="76" w:author="Administrator" w:date="2024-07-18T17:17:00Z">
              <w:r>
                <w:rPr>
                  <w:rFonts w:hint="eastAsia"/>
                  <w:sz w:val="24"/>
                </w:rPr>
                <w:t>6</w:t>
              </w:r>
            </w:ins>
            <w:r>
              <w:rPr>
                <w:rFonts w:hint="eastAsia"/>
                <w:sz w:val="24"/>
              </w:rPr>
              <w:t>分，需提供证书扫描件并加盖公章，否则不得分；</w:t>
            </w:r>
          </w:p>
          <w:p>
            <w:pPr>
              <w:spacing w:line="400" w:lineRule="exact"/>
              <w:ind w:firstLine="480" w:firstLineChars="200"/>
              <w:jc w:val="left"/>
              <w:rPr>
                <w:sz w:val="24"/>
              </w:rPr>
            </w:pPr>
            <w:r>
              <w:rPr>
                <w:rFonts w:hint="eastAsia"/>
                <w:sz w:val="24"/>
              </w:rPr>
              <w:t>（2）技术人员具有</w:t>
            </w:r>
            <w:del w:id="77" w:author="Administrator" w:date="2024-07-18T16:21:00Z">
              <w:r>
                <w:rPr>
                  <w:rFonts w:hint="eastAsia"/>
                  <w:sz w:val="24"/>
                </w:rPr>
                <w:delText>城建档案数字化加工</w:delText>
              </w:r>
            </w:del>
            <w:ins w:id="78" w:author="Administrator" w:date="2024-07-18T16:21:00Z">
              <w:r>
                <w:rPr>
                  <w:rFonts w:hint="eastAsia"/>
                  <w:sz w:val="24"/>
                </w:rPr>
                <w:t>同类</w:t>
              </w:r>
            </w:ins>
            <w:r>
              <w:rPr>
                <w:rFonts w:hint="eastAsia"/>
                <w:sz w:val="24"/>
              </w:rPr>
              <w:t>项目工作经验的，每</w:t>
            </w:r>
            <w:ins w:id="79" w:author="Administrator" w:date="2024-07-18T16:30:00Z">
              <w:r>
                <w:rPr>
                  <w:rFonts w:hint="eastAsia"/>
                  <w:sz w:val="24"/>
                </w:rPr>
                <w:t>人每</w:t>
              </w:r>
            </w:ins>
            <w:r>
              <w:rPr>
                <w:rFonts w:hint="eastAsia"/>
                <w:sz w:val="24"/>
              </w:rPr>
              <w:t>满</w:t>
            </w:r>
            <w:del w:id="80" w:author="Administrator" w:date="2024-07-18T16:50:00Z">
              <w:r>
                <w:rPr>
                  <w:rFonts w:hint="eastAsia"/>
                  <w:sz w:val="24"/>
                </w:rPr>
                <w:delText>1</w:delText>
              </w:r>
            </w:del>
            <w:ins w:id="81" w:author="Administrator" w:date="2024-07-18T16:50:00Z">
              <w:r>
                <w:rPr>
                  <w:rFonts w:hint="eastAsia"/>
                  <w:sz w:val="24"/>
                </w:rPr>
                <w:t>2</w:t>
              </w:r>
            </w:ins>
            <w:r>
              <w:rPr>
                <w:rFonts w:hint="eastAsia"/>
                <w:sz w:val="24"/>
              </w:rPr>
              <w:t>年得</w:t>
            </w:r>
            <w:del w:id="82" w:author="Administrator" w:date="2024-07-18T16:50:00Z">
              <w:r>
                <w:rPr>
                  <w:rFonts w:hint="eastAsia"/>
                  <w:sz w:val="24"/>
                </w:rPr>
                <w:delText>1</w:delText>
              </w:r>
            </w:del>
            <w:ins w:id="83" w:author="Administrator" w:date="2024-07-18T17:17:00Z">
              <w:r>
                <w:rPr>
                  <w:rFonts w:hint="eastAsia"/>
                  <w:sz w:val="24"/>
                </w:rPr>
                <w:t>1.5</w:t>
              </w:r>
            </w:ins>
            <w:r>
              <w:rPr>
                <w:rFonts w:hint="eastAsia"/>
                <w:sz w:val="24"/>
              </w:rPr>
              <w:t>分，最高得</w:t>
            </w:r>
            <w:del w:id="84" w:author="Administrator" w:date="2024-07-18T16:30:00Z">
              <w:r>
                <w:rPr>
                  <w:rFonts w:hint="eastAsia"/>
                  <w:sz w:val="24"/>
                </w:rPr>
                <w:delText>2</w:delText>
              </w:r>
            </w:del>
            <w:ins w:id="85" w:author="Administrator" w:date="2024-07-18T17:17:00Z">
              <w:r>
                <w:rPr>
                  <w:rFonts w:hint="eastAsia"/>
                  <w:sz w:val="24"/>
                </w:rPr>
                <w:t>3</w:t>
              </w:r>
            </w:ins>
            <w:r>
              <w:rPr>
                <w:rFonts w:hint="eastAsia"/>
                <w:sz w:val="24"/>
              </w:rPr>
              <w:t>分，需提供采购单位盖章的工作经验证明材料，未提供证明材料、材料不全或提供无法判断材料的该项不得分。</w:t>
            </w:r>
          </w:p>
          <w:p>
            <w:pPr>
              <w:spacing w:line="400" w:lineRule="exact"/>
              <w:ind w:firstLine="480" w:firstLineChars="200"/>
              <w:jc w:val="left"/>
              <w:rPr>
                <w:rFonts w:ascii="宋体"/>
                <w:sz w:val="24"/>
              </w:rPr>
            </w:pPr>
            <w:r>
              <w:rPr>
                <w:rFonts w:hint="eastAsia"/>
                <w:sz w:val="24"/>
              </w:rPr>
              <w:t>注：需提供自采购公告发出之日起前3个月内任意一个月投标人有为其购买社保的证明文件。</w:t>
            </w:r>
          </w:p>
        </w:tc>
        <w:tc>
          <w:tcPr>
            <w:tcW w:w="850" w:type="dxa"/>
            <w:vAlign w:val="center"/>
          </w:tcPr>
          <w:p>
            <w:pPr>
              <w:widowControl/>
              <w:jc w:val="center"/>
              <w:rPr>
                <w:rFonts w:ascii="宋体" w:cs="宋体"/>
                <w:sz w:val="24"/>
              </w:rPr>
            </w:pPr>
            <w:del w:id="86" w:author="Administrator" w:date="2024-07-18T16:35:00Z">
              <w:r>
                <w:rPr>
                  <w:rFonts w:hint="eastAsia" w:ascii="宋体" w:hAnsi="宋体" w:cs="宋体"/>
                  <w:sz w:val="24"/>
                </w:rPr>
                <w:delText>11</w:delText>
              </w:r>
            </w:del>
            <w:ins w:id="87" w:author="Administrator" w:date="2024-07-18T16:51:00Z">
              <w:r>
                <w:rPr>
                  <w:rFonts w:hint="eastAsia" w:ascii="宋体" w:hAnsi="宋体" w:cs="宋体"/>
                  <w:sz w:val="24"/>
                </w:rPr>
                <w:t>1</w:t>
              </w:r>
            </w:ins>
            <w:ins w:id="88" w:author="Administrator" w:date="2024-07-18T17:16:00Z">
              <w:r>
                <w:rPr>
                  <w:rFonts w:hint="eastAsia" w:ascii="宋体" w:hAnsi="宋体" w:cs="宋体"/>
                  <w:sz w:val="24"/>
                </w:rPr>
                <w:t>2</w:t>
              </w:r>
            </w:ins>
            <w:r>
              <w:rPr>
                <w:rFonts w:hint="eastAsia" w:ascii="宋体" w:hAnsi="宋体" w:cs="宋体"/>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5" w:hRule="atLeast"/>
        </w:trPr>
        <w:tc>
          <w:tcPr>
            <w:tcW w:w="810" w:type="dxa"/>
            <w:vMerge w:val="continue"/>
            <w:vAlign w:val="center"/>
          </w:tcPr>
          <w:p>
            <w:pPr>
              <w:widowControl/>
              <w:jc w:val="center"/>
              <w:rPr>
                <w:rFonts w:ascii="宋体" w:hAnsi="宋体" w:cs="宋体"/>
                <w:b/>
                <w:color w:val="000000"/>
                <w:kern w:val="0"/>
                <w:sz w:val="24"/>
              </w:rPr>
            </w:pPr>
          </w:p>
        </w:tc>
        <w:tc>
          <w:tcPr>
            <w:tcW w:w="1515" w:type="dxa"/>
            <w:vAlign w:val="center"/>
          </w:tcPr>
          <w:p>
            <w:pPr>
              <w:widowControl/>
              <w:jc w:val="center"/>
              <w:rPr>
                <w:rFonts w:ascii="宋体" w:hAnsi="宋体"/>
                <w:b/>
                <w:sz w:val="24"/>
              </w:rPr>
            </w:pPr>
            <w:r>
              <w:rPr>
                <w:rFonts w:hint="eastAsia" w:ascii="宋体" w:hAnsi="宋体"/>
                <w:b/>
                <w:sz w:val="24"/>
              </w:rPr>
              <w:t>企业资质</w:t>
            </w:r>
          </w:p>
          <w:p>
            <w:pPr>
              <w:widowControl/>
              <w:jc w:val="center"/>
              <w:rPr>
                <w:rFonts w:ascii="宋体" w:hAnsi="宋体"/>
                <w:b/>
                <w:sz w:val="24"/>
              </w:rPr>
            </w:pPr>
          </w:p>
        </w:tc>
        <w:tc>
          <w:tcPr>
            <w:tcW w:w="6946" w:type="dxa"/>
          </w:tcPr>
          <w:p>
            <w:pPr>
              <w:spacing w:line="400" w:lineRule="exact"/>
              <w:ind w:firstLine="480" w:firstLineChars="200"/>
              <w:jc w:val="left"/>
              <w:rPr>
                <w:sz w:val="24"/>
              </w:rPr>
            </w:pPr>
            <w:r>
              <w:rPr>
                <w:rFonts w:hint="eastAsia"/>
                <w:sz w:val="24"/>
              </w:rPr>
              <w:t>投标人具有</w:t>
            </w:r>
            <w:r>
              <w:rPr>
                <w:sz w:val="24"/>
              </w:rPr>
              <w:t>ISO9001</w:t>
            </w:r>
            <w:r>
              <w:rPr>
                <w:rFonts w:hint="eastAsia"/>
                <w:sz w:val="24"/>
              </w:rPr>
              <w:t>质量体系认证证书、</w:t>
            </w:r>
            <w:del w:id="89" w:author="Administrator" w:date="2024-07-18T17:25:00Z">
              <w:r>
                <w:rPr>
                  <w:sz w:val="24"/>
                </w:rPr>
                <w:delText>ISO20000</w:delText>
              </w:r>
            </w:del>
            <w:del w:id="90" w:author="Administrator" w:date="2024-07-18T17:25:00Z">
              <w:r>
                <w:rPr>
                  <w:rFonts w:hint="eastAsia"/>
                  <w:sz w:val="24"/>
                </w:rPr>
                <w:delText>信息技术服务管理体系认证证书、</w:delText>
              </w:r>
            </w:del>
            <w:r>
              <w:rPr>
                <w:sz w:val="24"/>
              </w:rPr>
              <w:t>ISO45001</w:t>
            </w:r>
            <w:r>
              <w:rPr>
                <w:rFonts w:hint="eastAsia"/>
                <w:sz w:val="24"/>
              </w:rPr>
              <w:t>职业健康安全管理体系认证证书、</w:t>
            </w:r>
            <w:r>
              <w:rPr>
                <w:sz w:val="24"/>
              </w:rPr>
              <w:t>ISO14001</w:t>
            </w:r>
            <w:r>
              <w:rPr>
                <w:rFonts w:hint="eastAsia"/>
                <w:sz w:val="24"/>
              </w:rPr>
              <w:t>环境管理体系认证证书，每项得</w:t>
            </w:r>
            <w:del w:id="91" w:author="Administrator" w:date="2024-07-18T17:25:00Z">
              <w:r>
                <w:rPr>
                  <w:rFonts w:hint="eastAsia"/>
                  <w:sz w:val="24"/>
                </w:rPr>
                <w:delText>1.5</w:delText>
              </w:r>
            </w:del>
            <w:ins w:id="92" w:author="Administrator" w:date="2024-07-18T17:25:00Z">
              <w:r>
                <w:rPr>
                  <w:rFonts w:hint="eastAsia"/>
                  <w:sz w:val="24"/>
                </w:rPr>
                <w:t>2</w:t>
              </w:r>
            </w:ins>
            <w:r>
              <w:rPr>
                <w:rFonts w:hint="eastAsia"/>
                <w:sz w:val="24"/>
              </w:rPr>
              <w:t>分，最高得6分（证书覆盖范围需包括：档案整理</w:t>
            </w:r>
            <w:del w:id="93" w:author="Administrator" w:date="2024-07-18T17:25:00Z">
              <w:r>
                <w:rPr>
                  <w:rFonts w:hint="eastAsia"/>
                  <w:sz w:val="24"/>
                </w:rPr>
                <w:delText>、数字化加工</w:delText>
              </w:r>
            </w:del>
            <w:r>
              <w:rPr>
                <w:rFonts w:hint="eastAsia"/>
                <w:sz w:val="24"/>
              </w:rPr>
              <w:t>）</w:t>
            </w:r>
          </w:p>
          <w:p>
            <w:pPr>
              <w:spacing w:line="400" w:lineRule="exact"/>
              <w:ind w:firstLine="480" w:firstLineChars="200"/>
              <w:jc w:val="left"/>
              <w:rPr>
                <w:sz w:val="24"/>
              </w:rPr>
            </w:pPr>
            <w:r>
              <w:rPr>
                <w:rFonts w:hint="eastAsia"/>
                <w:sz w:val="24"/>
              </w:rPr>
              <w:t>注：提供资质证书扫描件并加盖公章，否则不得分。</w:t>
            </w:r>
          </w:p>
        </w:tc>
        <w:tc>
          <w:tcPr>
            <w:tcW w:w="850" w:type="dxa"/>
            <w:vAlign w:val="center"/>
          </w:tcPr>
          <w:p>
            <w:pPr>
              <w:widowControl/>
              <w:jc w:val="center"/>
              <w:rPr>
                <w:rFonts w:ascii="宋体" w:hAnsi="宋体" w:cs="宋体"/>
                <w:sz w:val="24"/>
              </w:rPr>
            </w:pPr>
            <w:r>
              <w:rPr>
                <w:rFonts w:hint="eastAsia" w:ascii="宋体" w:hAnsi="宋体" w:cs="宋体"/>
                <w:sz w:val="24"/>
              </w:rPr>
              <w:t>6分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5" w:hRule="atLeast"/>
          <w:del w:id="94" w:author="林显佐" w:date="2024-07-15T16:55:00Z"/>
        </w:trPr>
        <w:tc>
          <w:tcPr>
            <w:tcW w:w="810" w:type="dxa"/>
            <w:vMerge w:val="continue"/>
            <w:vAlign w:val="center"/>
          </w:tcPr>
          <w:p>
            <w:pPr>
              <w:widowControl/>
              <w:jc w:val="center"/>
              <w:rPr>
                <w:del w:id="95" w:author="林显佐" w:date="2024-07-15T16:55:00Z"/>
                <w:rFonts w:ascii="宋体" w:hAnsi="宋体" w:cs="宋体"/>
                <w:b/>
                <w:color w:val="000000"/>
                <w:kern w:val="0"/>
                <w:sz w:val="24"/>
              </w:rPr>
            </w:pPr>
          </w:p>
        </w:tc>
        <w:tc>
          <w:tcPr>
            <w:tcW w:w="1515" w:type="dxa"/>
            <w:vAlign w:val="center"/>
          </w:tcPr>
          <w:p>
            <w:pPr>
              <w:widowControl/>
              <w:jc w:val="center"/>
              <w:rPr>
                <w:del w:id="96" w:author="林显佐" w:date="2024-07-15T16:55:00Z"/>
                <w:rFonts w:ascii="宋体" w:hAnsi="宋体"/>
                <w:b/>
                <w:sz w:val="24"/>
              </w:rPr>
            </w:pPr>
            <w:del w:id="97" w:author="林显佐" w:date="2024-07-15T16:55:00Z">
              <w:r>
                <w:rPr>
                  <w:rFonts w:hint="eastAsia" w:ascii="宋体" w:hAnsi="宋体"/>
                  <w:b/>
                  <w:sz w:val="24"/>
                </w:rPr>
                <w:delText>知识产权</w:delText>
              </w:r>
            </w:del>
          </w:p>
          <w:p>
            <w:pPr>
              <w:widowControl/>
              <w:jc w:val="center"/>
              <w:rPr>
                <w:del w:id="98" w:author="林显佐" w:date="2024-07-15T16:55:00Z"/>
                <w:rFonts w:ascii="宋体" w:hAnsi="宋体"/>
                <w:b/>
                <w:sz w:val="24"/>
              </w:rPr>
            </w:pPr>
          </w:p>
        </w:tc>
        <w:tc>
          <w:tcPr>
            <w:tcW w:w="6946" w:type="dxa"/>
          </w:tcPr>
          <w:p>
            <w:pPr>
              <w:spacing w:line="400" w:lineRule="exact"/>
              <w:ind w:firstLine="480" w:firstLineChars="200"/>
              <w:jc w:val="left"/>
              <w:rPr>
                <w:del w:id="99" w:author="林显佐" w:date="2024-07-15T16:55:00Z"/>
                <w:sz w:val="24"/>
              </w:rPr>
            </w:pPr>
            <w:del w:id="100" w:author="林显佐" w:date="2024-07-15T16:55:00Z">
              <w:r>
                <w:rPr>
                  <w:rFonts w:hint="eastAsia"/>
                  <w:sz w:val="24"/>
                  <w:highlight w:val="yellow"/>
                  <w:rPrChange w:id="101" w:author="孙昭晔:公文起草" w:date="2024-07-11T10:42:00Z">
                    <w:rPr>
                      <w:rFonts w:hint="eastAsia"/>
                      <w:sz w:val="24"/>
                    </w:rPr>
                  </w:rPrChange>
                </w:rPr>
                <w:delText>投标人具有国家版权局颁布的档案数字化加工软件、电子档案质量检查软件著作权证书的，每项得</w:delText>
              </w:r>
            </w:del>
            <w:del w:id="102" w:author="林显佐" w:date="2024-07-15T16:55:00Z">
              <w:r>
                <w:rPr>
                  <w:sz w:val="24"/>
                  <w:highlight w:val="yellow"/>
                  <w:rPrChange w:id="103" w:author="孙昭晔:公文起草" w:date="2024-07-11T10:42:00Z">
                    <w:rPr>
                      <w:sz w:val="24"/>
                    </w:rPr>
                  </w:rPrChange>
                </w:rPr>
                <w:delText>2</w:delText>
              </w:r>
            </w:del>
            <w:del w:id="104" w:author="林显佐" w:date="2024-07-15T16:55:00Z">
              <w:r>
                <w:rPr>
                  <w:rFonts w:hint="eastAsia"/>
                  <w:sz w:val="24"/>
                  <w:highlight w:val="yellow"/>
                  <w:rPrChange w:id="105" w:author="孙昭晔:公文起草" w:date="2024-07-11T10:42:00Z">
                    <w:rPr>
                      <w:rFonts w:hint="eastAsia"/>
                      <w:sz w:val="24"/>
                    </w:rPr>
                  </w:rPrChange>
                </w:rPr>
                <w:delText>分，最高得</w:delText>
              </w:r>
            </w:del>
            <w:del w:id="106" w:author="林显佐" w:date="2024-07-15T16:55:00Z">
              <w:r>
                <w:rPr>
                  <w:sz w:val="24"/>
                  <w:highlight w:val="yellow"/>
                  <w:rPrChange w:id="107" w:author="孙昭晔:公文起草" w:date="2024-07-11T10:42:00Z">
                    <w:rPr>
                      <w:sz w:val="24"/>
                    </w:rPr>
                  </w:rPrChange>
                </w:rPr>
                <w:delText>4</w:delText>
              </w:r>
            </w:del>
            <w:del w:id="108" w:author="林显佐" w:date="2024-07-15T16:55:00Z">
              <w:r>
                <w:rPr>
                  <w:rFonts w:hint="eastAsia"/>
                  <w:sz w:val="24"/>
                  <w:highlight w:val="yellow"/>
                  <w:rPrChange w:id="109" w:author="孙昭晔:公文起草" w:date="2024-07-11T10:42:00Z">
                    <w:rPr>
                      <w:rFonts w:hint="eastAsia"/>
                      <w:sz w:val="24"/>
                    </w:rPr>
                  </w:rPrChange>
                </w:rPr>
                <w:delText>分。</w:delText>
              </w:r>
            </w:del>
          </w:p>
          <w:p>
            <w:pPr>
              <w:spacing w:line="400" w:lineRule="exact"/>
              <w:ind w:firstLine="480" w:firstLineChars="200"/>
              <w:jc w:val="left"/>
              <w:rPr>
                <w:del w:id="110" w:author="林显佐" w:date="2024-07-15T16:55:00Z"/>
                <w:sz w:val="24"/>
              </w:rPr>
            </w:pPr>
            <w:del w:id="111" w:author="林显佐" w:date="2024-07-15T16:55:00Z">
              <w:r>
                <w:rPr>
                  <w:rFonts w:hint="eastAsia"/>
                  <w:sz w:val="24"/>
                </w:rPr>
                <w:delText>注：提供证书扫描件并加盖公章，否则不得分。</w:delText>
              </w:r>
            </w:del>
          </w:p>
        </w:tc>
        <w:tc>
          <w:tcPr>
            <w:tcW w:w="850" w:type="dxa"/>
            <w:vAlign w:val="center"/>
          </w:tcPr>
          <w:p>
            <w:pPr>
              <w:widowControl/>
              <w:jc w:val="center"/>
              <w:rPr>
                <w:del w:id="112" w:author="林显佐" w:date="2024-07-15T16:55:00Z"/>
                <w:rFonts w:ascii="宋体" w:hAnsi="宋体" w:cs="宋体"/>
                <w:sz w:val="24"/>
              </w:rPr>
            </w:pPr>
            <w:del w:id="113" w:author="林显佐" w:date="2024-07-15T16:55:00Z">
              <w:r>
                <w:rPr>
                  <w:rFonts w:hint="eastAsia" w:ascii="宋体" w:hAnsi="宋体" w:cs="宋体"/>
                  <w:sz w:val="24"/>
                </w:rPr>
                <w:delText>4分</w:delText>
              </w:r>
            </w:del>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810" w:type="dxa"/>
            <w:vMerge w:val="continue"/>
            <w:vAlign w:val="center"/>
          </w:tcPr>
          <w:p>
            <w:pPr>
              <w:rPr>
                <w:rFonts w:ascii="宋体"/>
                <w:sz w:val="24"/>
              </w:rPr>
            </w:pPr>
          </w:p>
        </w:tc>
        <w:tc>
          <w:tcPr>
            <w:tcW w:w="1515" w:type="dxa"/>
            <w:vAlign w:val="center"/>
          </w:tcPr>
          <w:p>
            <w:pPr>
              <w:widowControl/>
              <w:jc w:val="center"/>
              <w:rPr>
                <w:rFonts w:ascii="宋体"/>
                <w:b/>
                <w:sz w:val="24"/>
              </w:rPr>
            </w:pPr>
            <w:r>
              <w:rPr>
                <w:rFonts w:hint="eastAsia" w:ascii="宋体"/>
                <w:b/>
                <w:sz w:val="24"/>
              </w:rPr>
              <w:t>企业业绩</w:t>
            </w:r>
          </w:p>
        </w:tc>
        <w:tc>
          <w:tcPr>
            <w:tcW w:w="6946" w:type="dxa"/>
            <w:vAlign w:val="center"/>
          </w:tcPr>
          <w:p>
            <w:pPr>
              <w:spacing w:line="400" w:lineRule="exact"/>
              <w:ind w:firstLine="480" w:firstLineChars="200"/>
              <w:jc w:val="left"/>
              <w:rPr>
                <w:rFonts w:ascii="宋体"/>
                <w:sz w:val="24"/>
              </w:rPr>
            </w:pPr>
            <w:r>
              <w:rPr>
                <w:rFonts w:hint="eastAsia" w:ascii="宋体" w:hAnsi="宋体"/>
                <w:sz w:val="24"/>
              </w:rPr>
              <w:t>投标人</w:t>
            </w:r>
            <w:del w:id="114" w:author="Administrator" w:date="2024-07-18T16:39:00Z">
              <w:r>
                <w:rPr>
                  <w:rFonts w:ascii="宋体" w:hAnsi="宋体"/>
                  <w:sz w:val="24"/>
                </w:rPr>
                <w:delText>201</w:delText>
              </w:r>
            </w:del>
            <w:del w:id="115" w:author="Administrator" w:date="2024-07-18T16:39:00Z">
              <w:r>
                <w:rPr>
                  <w:rFonts w:hint="eastAsia" w:ascii="宋体" w:hAnsi="宋体"/>
                  <w:sz w:val="24"/>
                </w:rPr>
                <w:delText>8</w:delText>
              </w:r>
            </w:del>
            <w:ins w:id="116" w:author="Administrator" w:date="2024-07-18T16:39:00Z">
              <w:r>
                <w:rPr>
                  <w:rFonts w:ascii="宋体" w:hAnsi="宋体"/>
                  <w:sz w:val="24"/>
                </w:rPr>
                <w:t>20</w:t>
              </w:r>
            </w:ins>
            <w:ins w:id="117" w:author="Administrator" w:date="2024-07-18T16:39:00Z">
              <w:r>
                <w:rPr>
                  <w:rFonts w:hint="eastAsia" w:ascii="宋体" w:hAnsi="宋体"/>
                  <w:sz w:val="24"/>
                </w:rPr>
                <w:t>21</w:t>
              </w:r>
            </w:ins>
            <w:r>
              <w:rPr>
                <w:rFonts w:hint="eastAsia" w:ascii="宋体" w:hAnsi="宋体"/>
                <w:sz w:val="24"/>
              </w:rPr>
              <w:t>年</w:t>
            </w:r>
            <w:r>
              <w:rPr>
                <w:rFonts w:ascii="宋体" w:hAnsi="宋体"/>
                <w:sz w:val="24"/>
              </w:rPr>
              <w:t>1</w:t>
            </w:r>
            <w:r>
              <w:rPr>
                <w:rFonts w:hint="eastAsia" w:ascii="宋体" w:hAnsi="宋体"/>
                <w:sz w:val="24"/>
              </w:rPr>
              <w:t>月</w:t>
            </w:r>
            <w:r>
              <w:rPr>
                <w:rFonts w:ascii="宋体" w:hAnsi="宋体"/>
                <w:sz w:val="24"/>
              </w:rPr>
              <w:t>1</w:t>
            </w:r>
            <w:r>
              <w:rPr>
                <w:rFonts w:hint="eastAsia" w:ascii="宋体" w:hAnsi="宋体"/>
                <w:sz w:val="24"/>
              </w:rPr>
              <w:t>日至截止开标时间前（以合同签订时间为准）提供</w:t>
            </w:r>
            <w:del w:id="118" w:author="Administrator" w:date="2024-07-18T16:39:00Z">
              <w:r>
                <w:rPr>
                  <w:rFonts w:hint="eastAsia" w:ascii="宋体"/>
                  <w:sz w:val="24"/>
                </w:rPr>
                <w:delText>城建档案数字化加工</w:delText>
              </w:r>
            </w:del>
            <w:ins w:id="119" w:author="Administrator" w:date="2024-07-18T16:39:00Z">
              <w:r>
                <w:rPr>
                  <w:rFonts w:hint="eastAsia" w:ascii="宋体"/>
                  <w:sz w:val="24"/>
                </w:rPr>
                <w:t>同类</w:t>
              </w:r>
            </w:ins>
            <w:r>
              <w:rPr>
                <w:rFonts w:hint="eastAsia" w:ascii="宋体"/>
                <w:sz w:val="24"/>
              </w:rPr>
              <w:t>项目业绩，每个得</w:t>
            </w:r>
            <w:r>
              <w:rPr>
                <w:rFonts w:ascii="宋体"/>
                <w:sz w:val="24"/>
              </w:rPr>
              <w:t>2</w:t>
            </w:r>
            <w:r>
              <w:rPr>
                <w:rFonts w:hint="eastAsia" w:ascii="宋体"/>
                <w:sz w:val="24"/>
              </w:rPr>
              <w:t>分，最高得</w:t>
            </w:r>
            <w:del w:id="120" w:author="Administrator" w:date="2024-07-18T17:16:00Z">
              <w:r>
                <w:rPr>
                  <w:rFonts w:hint="eastAsia" w:ascii="宋体"/>
                  <w:sz w:val="24"/>
                </w:rPr>
                <w:delText>16</w:delText>
              </w:r>
            </w:del>
            <w:ins w:id="121" w:author="Administrator" w:date="2024-07-18T17:16:00Z">
              <w:r>
                <w:rPr>
                  <w:rFonts w:hint="eastAsia" w:ascii="宋体"/>
                  <w:sz w:val="24"/>
                </w:rPr>
                <w:t>14</w:t>
              </w:r>
            </w:ins>
            <w:r>
              <w:rPr>
                <w:rFonts w:hint="eastAsia" w:ascii="宋体"/>
                <w:sz w:val="24"/>
              </w:rPr>
              <w:t>分。（提供合同扫描件加盖投标人公章，否则不得分）。</w:t>
            </w:r>
          </w:p>
        </w:tc>
        <w:tc>
          <w:tcPr>
            <w:tcW w:w="850" w:type="dxa"/>
            <w:vAlign w:val="center"/>
          </w:tcPr>
          <w:p>
            <w:pPr>
              <w:widowControl/>
              <w:jc w:val="center"/>
              <w:rPr>
                <w:rFonts w:ascii="宋体"/>
                <w:color w:val="000000"/>
                <w:kern w:val="0"/>
                <w:sz w:val="24"/>
              </w:rPr>
            </w:pPr>
            <w:del w:id="122" w:author="Administrator" w:date="2024-07-18T17:16:00Z">
              <w:r>
                <w:rPr>
                  <w:rFonts w:hint="eastAsia" w:ascii="宋体" w:hAnsi="宋体"/>
                  <w:color w:val="000000"/>
                  <w:kern w:val="0"/>
                  <w:sz w:val="24"/>
                </w:rPr>
                <w:delText>16</w:delText>
              </w:r>
            </w:del>
            <w:ins w:id="123" w:author="Administrator" w:date="2024-07-18T17:16:00Z">
              <w:r>
                <w:rPr>
                  <w:rFonts w:hint="eastAsia" w:ascii="宋体" w:hAnsi="宋体"/>
                  <w:color w:val="000000"/>
                  <w:kern w:val="0"/>
                  <w:sz w:val="24"/>
                </w:rPr>
                <w:t>14</w:t>
              </w:r>
            </w:ins>
            <w:r>
              <w:rPr>
                <w:rFonts w:hint="eastAsia" w:ascii="宋体" w:hAnsi="宋体"/>
                <w:color w:val="000000"/>
                <w:kern w:val="0"/>
                <w:sz w:val="24"/>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2" w:hRule="atLeast"/>
        </w:trPr>
        <w:tc>
          <w:tcPr>
            <w:tcW w:w="810" w:type="dxa"/>
            <w:vMerge w:val="continue"/>
            <w:vAlign w:val="center"/>
          </w:tcPr>
          <w:p>
            <w:pPr>
              <w:rPr>
                <w:rFonts w:ascii="宋体"/>
                <w:sz w:val="24"/>
              </w:rPr>
            </w:pPr>
          </w:p>
        </w:tc>
        <w:tc>
          <w:tcPr>
            <w:tcW w:w="1515" w:type="dxa"/>
            <w:vAlign w:val="center"/>
          </w:tcPr>
          <w:p>
            <w:pPr>
              <w:widowControl/>
              <w:jc w:val="center"/>
              <w:rPr>
                <w:rFonts w:hAnsi="宋体"/>
                <w:b/>
                <w:bCs/>
                <w:sz w:val="24"/>
              </w:rPr>
            </w:pPr>
            <w:r>
              <w:rPr>
                <w:rFonts w:hint="eastAsia" w:hAnsi="宋体"/>
                <w:b/>
                <w:bCs/>
                <w:sz w:val="24"/>
              </w:rPr>
              <w:t>综合实力</w:t>
            </w:r>
          </w:p>
          <w:p>
            <w:pPr>
              <w:widowControl/>
              <w:jc w:val="center"/>
              <w:rPr>
                <w:rFonts w:ascii="宋体" w:cs="宋体"/>
                <w:color w:val="000000"/>
                <w:kern w:val="0"/>
                <w:sz w:val="24"/>
              </w:rPr>
            </w:pPr>
          </w:p>
        </w:tc>
        <w:tc>
          <w:tcPr>
            <w:tcW w:w="6946" w:type="dxa"/>
            <w:vAlign w:val="center"/>
          </w:tcPr>
          <w:p>
            <w:pPr>
              <w:spacing w:line="400" w:lineRule="exact"/>
              <w:ind w:firstLine="480" w:firstLineChars="200"/>
              <w:jc w:val="left"/>
              <w:rPr>
                <w:sz w:val="24"/>
              </w:rPr>
            </w:pPr>
            <w:del w:id="124" w:author="林显佐" w:date="2024-07-15T16:29:00Z">
              <w:r>
                <w:rPr>
                  <w:rFonts w:hint="eastAsia"/>
                  <w:sz w:val="24"/>
                </w:rPr>
                <w:delText>1、</w:delText>
              </w:r>
            </w:del>
            <w:r>
              <w:rPr>
                <w:rFonts w:hint="eastAsia"/>
                <w:sz w:val="24"/>
              </w:rPr>
              <w:t>投标人承建的城建档案相关项目获得市级或以上科技奖的，每个得</w:t>
            </w:r>
            <w:del w:id="125" w:author="林显佐" w:date="2024-07-15T16:30:00Z">
              <w:r>
                <w:rPr>
                  <w:sz w:val="24"/>
                </w:rPr>
                <w:delText>1</w:delText>
              </w:r>
            </w:del>
            <w:ins w:id="126" w:author="林显佐" w:date="2024-07-15T16:30:00Z">
              <w:r>
                <w:rPr>
                  <w:rFonts w:hint="eastAsia"/>
                  <w:sz w:val="24"/>
                </w:rPr>
                <w:t>2</w:t>
              </w:r>
            </w:ins>
            <w:r>
              <w:rPr>
                <w:rFonts w:hint="eastAsia"/>
                <w:sz w:val="24"/>
              </w:rPr>
              <w:t>分，最高得</w:t>
            </w:r>
            <w:del w:id="127" w:author="林显佐" w:date="2024-07-15T16:30:00Z">
              <w:r>
                <w:rPr>
                  <w:sz w:val="24"/>
                </w:rPr>
                <w:delText>4</w:delText>
              </w:r>
            </w:del>
            <w:ins w:id="128" w:author="林显佐" w:date="2024-07-15T16:30:00Z">
              <w:r>
                <w:rPr>
                  <w:rFonts w:hint="eastAsia"/>
                  <w:sz w:val="24"/>
                </w:rPr>
                <w:t>8</w:t>
              </w:r>
            </w:ins>
            <w:r>
              <w:rPr>
                <w:rFonts w:hint="eastAsia"/>
                <w:sz w:val="24"/>
              </w:rPr>
              <w:t>分，没有不得分；</w:t>
            </w:r>
          </w:p>
          <w:p>
            <w:pPr>
              <w:spacing w:line="400" w:lineRule="exact"/>
              <w:ind w:firstLine="480" w:firstLineChars="200"/>
              <w:jc w:val="left"/>
              <w:rPr>
                <w:del w:id="129" w:author="林显佐" w:date="2024-07-15T16:29:00Z"/>
                <w:sz w:val="24"/>
              </w:rPr>
            </w:pPr>
            <w:del w:id="130" w:author="林显佐" w:date="2024-07-15T16:29:00Z">
              <w:r>
                <w:rPr>
                  <w:rFonts w:hint="eastAsia"/>
                  <w:sz w:val="24"/>
                </w:rPr>
                <w:delText>2、投标人参与了城建档案相关省级及以上</w:delText>
              </w:r>
            </w:del>
            <w:del w:id="131" w:author="林显佐" w:date="2024-07-15T16:29:00Z">
              <w:r>
                <w:rPr>
                  <w:rFonts w:hint="eastAsia"/>
                  <w:sz w:val="24"/>
                  <w:highlight w:val="yellow"/>
                  <w:rPrChange w:id="132" w:author="孙昭晔:公文起草" w:date="2024-07-11T10:53:00Z">
                    <w:rPr>
                      <w:rFonts w:hint="eastAsia"/>
                      <w:sz w:val="24"/>
                    </w:rPr>
                  </w:rPrChange>
                </w:rPr>
                <w:delText>标准规范编制</w:delText>
              </w:r>
            </w:del>
            <w:del w:id="133" w:author="林显佐" w:date="2024-07-15T16:29:00Z">
              <w:r>
                <w:rPr>
                  <w:rFonts w:hint="eastAsia"/>
                  <w:sz w:val="24"/>
                </w:rPr>
                <w:delText>的，每个得1分，最高得4分，没有不得分。</w:delText>
              </w:r>
            </w:del>
          </w:p>
          <w:p>
            <w:pPr>
              <w:spacing w:line="400" w:lineRule="exact"/>
              <w:ind w:firstLine="480" w:firstLineChars="200"/>
              <w:jc w:val="left"/>
            </w:pPr>
            <w:r>
              <w:rPr>
                <w:rFonts w:hint="eastAsia"/>
                <w:sz w:val="24"/>
              </w:rPr>
              <w:t>注：提供证书扫描件</w:t>
            </w:r>
            <w:del w:id="134" w:author="Administrator" w:date="2024-07-18T17:18:00Z">
              <w:r>
                <w:rPr>
                  <w:rFonts w:hint="eastAsia"/>
                  <w:sz w:val="24"/>
                </w:rPr>
                <w:delText>件、标准正式定标封面及单位参编页截图，</w:delText>
              </w:r>
            </w:del>
            <w:r>
              <w:rPr>
                <w:rFonts w:hint="eastAsia"/>
                <w:sz w:val="24"/>
              </w:rPr>
              <w:t>并加盖公章，否则不得分。</w:t>
            </w:r>
          </w:p>
        </w:tc>
        <w:tc>
          <w:tcPr>
            <w:tcW w:w="850" w:type="dxa"/>
            <w:vAlign w:val="center"/>
          </w:tcPr>
          <w:p>
            <w:pPr>
              <w:widowControl/>
              <w:jc w:val="center"/>
              <w:rPr>
                <w:rFonts w:ascii="宋体"/>
                <w:color w:val="000000"/>
                <w:kern w:val="0"/>
                <w:sz w:val="24"/>
              </w:rPr>
            </w:pPr>
            <w:r>
              <w:rPr>
                <w:rFonts w:hint="eastAsia" w:ascii="宋体" w:hAnsi="宋体" w:cs="宋体"/>
                <w:color w:val="000000"/>
                <w:kern w:val="0"/>
                <w:sz w:val="24"/>
              </w:rPr>
              <w:t>8分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2" w:hRule="atLeast"/>
        </w:trPr>
        <w:tc>
          <w:tcPr>
            <w:tcW w:w="2325" w:type="dxa"/>
            <w:gridSpan w:val="2"/>
            <w:vAlign w:val="center"/>
          </w:tcPr>
          <w:p>
            <w:pPr>
              <w:widowControl/>
              <w:jc w:val="center"/>
              <w:rPr>
                <w:rFonts w:ascii="宋体" w:cs="宋体"/>
                <w:b/>
                <w:color w:val="000000"/>
                <w:kern w:val="0"/>
                <w:sz w:val="24"/>
              </w:rPr>
            </w:pPr>
            <w:r>
              <w:rPr>
                <w:rFonts w:hint="eastAsia" w:ascii="宋体" w:hAnsi="宋体" w:cs="宋体"/>
                <w:b/>
                <w:color w:val="000000"/>
                <w:kern w:val="0"/>
                <w:sz w:val="24"/>
              </w:rPr>
              <w:t>经济价格</w:t>
            </w:r>
          </w:p>
        </w:tc>
        <w:tc>
          <w:tcPr>
            <w:tcW w:w="6946" w:type="dxa"/>
            <w:vAlign w:val="bottom"/>
          </w:tcPr>
          <w:p>
            <w:pPr>
              <w:spacing w:line="400" w:lineRule="exact"/>
              <w:ind w:firstLine="480" w:firstLineChars="200"/>
              <w:jc w:val="left"/>
              <w:rPr>
                <w:sz w:val="24"/>
              </w:rPr>
            </w:pPr>
            <w:r>
              <w:rPr>
                <w:rFonts w:hint="eastAsia"/>
                <w:sz w:val="24"/>
              </w:rPr>
              <w:t>经济价格标得分=(评标基准价/</w:t>
            </w:r>
            <w:ins w:id="135" w:author="孙昭晔:公文起草" w:date="2024-07-11T10:43:00Z">
              <w:r>
                <w:rPr>
                  <w:rFonts w:hint="eastAsia" w:ascii="Times New Roman" w:hAnsi="Times New Roman" w:eastAsia="宋体" w:cs="Times New Roman"/>
                  <w:sz w:val="24"/>
                  <w:szCs w:val="24"/>
                  <w:rPrChange w:id="136" w:author="孙昭晔:公文起草" w:date="2024-07-11T10:43:00Z">
                    <w:rPr>
                      <w:rFonts w:hint="eastAsia" w:ascii="仿宋_GB2312" w:hAnsi="仿宋_GB2312" w:eastAsia="仿宋_GB2312" w:cs="仿宋_GB2312"/>
                      <w:sz w:val="32"/>
                      <w:szCs w:val="32"/>
                    </w:rPr>
                  </w:rPrChange>
                </w:rPr>
                <w:t>评标价</w:t>
              </w:r>
            </w:ins>
            <w:del w:id="137" w:author="孙昭晔:公文起草" w:date="2024-07-11T10:43:00Z">
              <w:r>
                <w:rPr>
                  <w:rFonts w:hint="eastAsia"/>
                  <w:sz w:val="24"/>
                </w:rPr>
                <w:delText>投标报价</w:delText>
              </w:r>
            </w:del>
            <w:r>
              <w:rPr>
                <w:rFonts w:hint="eastAsia"/>
                <w:sz w:val="24"/>
              </w:rPr>
              <w:t>)×10%×100</w:t>
            </w:r>
          </w:p>
          <w:p>
            <w:pPr>
              <w:spacing w:line="400" w:lineRule="exact"/>
              <w:ind w:firstLine="480" w:firstLineChars="200"/>
              <w:jc w:val="left"/>
              <w:rPr>
                <w:rFonts w:ascii="宋体" w:cs="宋体"/>
                <w:color w:val="000000"/>
                <w:kern w:val="0"/>
                <w:sz w:val="24"/>
              </w:rPr>
            </w:pPr>
            <w:ins w:id="138" w:author="孙昭晔:公文起草" w:date="2024-07-11T10:44:00Z">
              <w:r>
                <w:rPr>
                  <w:rFonts w:hint="eastAsia"/>
                  <w:sz w:val="24"/>
                  <w:rPrChange w:id="139" w:author="孙昭晔:公文起草" w:date="2024-07-11T10:44:00Z">
                    <w:rPr>
                      <w:rFonts w:hint="eastAsia"/>
                    </w:rPr>
                  </w:rPrChange>
                </w:rPr>
                <w:t>上述公式中的“评标基准价”是指满足项目需求书要求的最低评标价，其价格得分为满分。评标价为在报价基础上作算术修正后的价格，无算术修正情况下，报价即为评标价。</w:t>
              </w:r>
            </w:ins>
            <w:del w:id="140" w:author="孙昭晔:公文起草" w:date="2024-07-11T10:44:00Z">
              <w:r>
                <w:rPr>
                  <w:rFonts w:hint="eastAsia"/>
                  <w:sz w:val="24"/>
                </w:rPr>
                <w:delText>上述公式中的“评标基准价”是指满足招标文件要求且经评审后的最低评审价格，其价格分为满分。上述公式中的“投标报价”是指经评审后的投标报价。</w:delText>
              </w:r>
            </w:del>
          </w:p>
        </w:tc>
        <w:tc>
          <w:tcPr>
            <w:tcW w:w="850" w:type="dxa"/>
            <w:vAlign w:val="center"/>
          </w:tcPr>
          <w:p>
            <w:pPr>
              <w:widowControl/>
              <w:jc w:val="center"/>
              <w:rPr>
                <w:rFonts w:ascii="宋体" w:cs="宋体"/>
                <w:color w:val="000000"/>
                <w:kern w:val="0"/>
                <w:sz w:val="24"/>
              </w:rPr>
            </w:pPr>
            <w:r>
              <w:rPr>
                <w:rFonts w:hint="eastAsia" w:ascii="宋体" w:hAnsi="宋体" w:cs="宋体"/>
                <w:color w:val="000000"/>
                <w:kern w:val="0"/>
                <w:sz w:val="24"/>
              </w:rPr>
              <w:t>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2" w:hRule="atLeast"/>
        </w:trPr>
        <w:tc>
          <w:tcPr>
            <w:tcW w:w="9271" w:type="dxa"/>
            <w:gridSpan w:val="3"/>
            <w:vAlign w:val="center"/>
          </w:tcPr>
          <w:p>
            <w:pPr>
              <w:widowControl/>
              <w:ind w:firstLine="482" w:firstLineChars="200"/>
              <w:jc w:val="center"/>
              <w:rPr>
                <w:rFonts w:ascii="宋体" w:hAnsi="宋体"/>
                <w:sz w:val="24"/>
              </w:rPr>
            </w:pPr>
            <w:r>
              <w:rPr>
                <w:rFonts w:hint="eastAsia" w:ascii="宋体" w:hAnsi="宋体" w:cs="宋体"/>
                <w:b/>
                <w:color w:val="000000"/>
                <w:kern w:val="0"/>
                <w:sz w:val="24"/>
              </w:rPr>
              <w:t>合计</w:t>
            </w:r>
          </w:p>
        </w:tc>
        <w:tc>
          <w:tcPr>
            <w:tcW w:w="850" w:type="dxa"/>
            <w:vAlign w:val="center"/>
          </w:tcPr>
          <w:p>
            <w:pPr>
              <w:widowControl/>
              <w:jc w:val="center"/>
              <w:rPr>
                <w:rFonts w:ascii="宋体" w:hAnsi="宋体" w:cs="宋体"/>
                <w:color w:val="000000"/>
                <w:kern w:val="0"/>
                <w:sz w:val="24"/>
              </w:rPr>
            </w:pPr>
            <w:r>
              <w:rPr>
                <w:rFonts w:hint="eastAsia" w:ascii="宋体" w:hAnsi="宋体" w:cs="宋体"/>
                <w:b/>
                <w:color w:val="000000"/>
                <w:kern w:val="0"/>
                <w:sz w:val="24"/>
              </w:rPr>
              <w:t>100分</w:t>
            </w:r>
          </w:p>
        </w:tc>
      </w:tr>
    </w:tbl>
    <w:p>
      <w:pPr>
        <w:pStyle w:val="6"/>
        <w:rPr>
          <w:del w:id="141" w:author="林显佐" w:date="2024-07-19T14:17:51Z"/>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D9AB7"/>
    <w:multiLevelType w:val="singleLevel"/>
    <w:tmpl w:val="80DD9AB7"/>
    <w:lvl w:ilvl="0" w:tentative="0">
      <w:start w:val="3"/>
      <w:numFmt w:val="chineseCounting"/>
      <w:suff w:val="nothing"/>
      <w:lvlText w:val="（%1）"/>
      <w:lvlJc w:val="left"/>
      <w:rPr>
        <w:rFonts w:hint="eastAsia"/>
      </w:rPr>
    </w:lvl>
  </w:abstractNum>
  <w:abstractNum w:abstractNumId="1">
    <w:nsid w:val="47319584"/>
    <w:multiLevelType w:val="singleLevel"/>
    <w:tmpl w:val="47319584"/>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孙昭晔:公文起草">
    <w15:presenceInfo w15:providerId="None" w15:userId="孙昭晔:公文起草"/>
  </w15:person>
  <w15:person w15:author="林显佐">
    <w15:presenceInfo w15:providerId="None" w15:userId="林显佐"/>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yOThlMWE4MDcxZDhlY2M2NGJjMWFhN2EwYTQ0YzkifQ=="/>
  </w:docVars>
  <w:rsids>
    <w:rsidRoot w:val="003E1BC6"/>
    <w:rsid w:val="0003128E"/>
    <w:rsid w:val="0009042A"/>
    <w:rsid w:val="0028314E"/>
    <w:rsid w:val="002B54BD"/>
    <w:rsid w:val="002E2BD5"/>
    <w:rsid w:val="00337B89"/>
    <w:rsid w:val="003E1BC6"/>
    <w:rsid w:val="006B35A9"/>
    <w:rsid w:val="00895A90"/>
    <w:rsid w:val="00AA0807"/>
    <w:rsid w:val="00C700A0"/>
    <w:rsid w:val="00E03349"/>
    <w:rsid w:val="00E644AA"/>
    <w:rsid w:val="00E7485E"/>
    <w:rsid w:val="00E93D2B"/>
    <w:rsid w:val="00EE26C3"/>
    <w:rsid w:val="00F95587"/>
    <w:rsid w:val="00FA6FC3"/>
    <w:rsid w:val="02BC028B"/>
    <w:rsid w:val="043A4B29"/>
    <w:rsid w:val="04C94AE8"/>
    <w:rsid w:val="0609518E"/>
    <w:rsid w:val="0719073F"/>
    <w:rsid w:val="07D337E6"/>
    <w:rsid w:val="084F532E"/>
    <w:rsid w:val="0A840B51"/>
    <w:rsid w:val="0D643714"/>
    <w:rsid w:val="0FEC310E"/>
    <w:rsid w:val="10701B06"/>
    <w:rsid w:val="10E82A49"/>
    <w:rsid w:val="11C52F37"/>
    <w:rsid w:val="132C2AD0"/>
    <w:rsid w:val="14B16081"/>
    <w:rsid w:val="153347AD"/>
    <w:rsid w:val="184A22E6"/>
    <w:rsid w:val="18E24DE3"/>
    <w:rsid w:val="1B895FBB"/>
    <w:rsid w:val="1BF44AA8"/>
    <w:rsid w:val="1E0F4A61"/>
    <w:rsid w:val="1E547AF5"/>
    <w:rsid w:val="1F3C1C4F"/>
    <w:rsid w:val="22F07AE2"/>
    <w:rsid w:val="240D4A36"/>
    <w:rsid w:val="24301D62"/>
    <w:rsid w:val="260F5480"/>
    <w:rsid w:val="27B21204"/>
    <w:rsid w:val="27E1537C"/>
    <w:rsid w:val="29522B80"/>
    <w:rsid w:val="2C2446C9"/>
    <w:rsid w:val="2E16582B"/>
    <w:rsid w:val="30351FA2"/>
    <w:rsid w:val="32142838"/>
    <w:rsid w:val="34344A31"/>
    <w:rsid w:val="35F86C9B"/>
    <w:rsid w:val="3861258D"/>
    <w:rsid w:val="38C53251"/>
    <w:rsid w:val="3AC72CFB"/>
    <w:rsid w:val="3E8D7BAE"/>
    <w:rsid w:val="400C38A3"/>
    <w:rsid w:val="40B3552A"/>
    <w:rsid w:val="41905C1D"/>
    <w:rsid w:val="42F2590F"/>
    <w:rsid w:val="42FD3BF5"/>
    <w:rsid w:val="4389705D"/>
    <w:rsid w:val="455C6BD8"/>
    <w:rsid w:val="48BA78DE"/>
    <w:rsid w:val="49BF3909"/>
    <w:rsid w:val="4A1037A4"/>
    <w:rsid w:val="4A1F4C27"/>
    <w:rsid w:val="4BEA2F99"/>
    <w:rsid w:val="4C421AD5"/>
    <w:rsid w:val="4CB9236D"/>
    <w:rsid w:val="4D1304F3"/>
    <w:rsid w:val="4DBB5413"/>
    <w:rsid w:val="4EC77ECE"/>
    <w:rsid w:val="50C15018"/>
    <w:rsid w:val="54E0147B"/>
    <w:rsid w:val="554738F5"/>
    <w:rsid w:val="55DF63F2"/>
    <w:rsid w:val="5ADC5520"/>
    <w:rsid w:val="5DF43534"/>
    <w:rsid w:val="5E1901E8"/>
    <w:rsid w:val="5F0F7504"/>
    <w:rsid w:val="5F7217A7"/>
    <w:rsid w:val="60733548"/>
    <w:rsid w:val="609E13D9"/>
    <w:rsid w:val="62743F92"/>
    <w:rsid w:val="640A778A"/>
    <w:rsid w:val="653A5A1F"/>
    <w:rsid w:val="67414139"/>
    <w:rsid w:val="67477040"/>
    <w:rsid w:val="67737C48"/>
    <w:rsid w:val="68B74A5D"/>
    <w:rsid w:val="6D3D73C4"/>
    <w:rsid w:val="6F7B45F0"/>
    <w:rsid w:val="702B429A"/>
    <w:rsid w:val="7198256C"/>
    <w:rsid w:val="72CD12E4"/>
    <w:rsid w:val="72D02269"/>
    <w:rsid w:val="74707796"/>
    <w:rsid w:val="77342089"/>
    <w:rsid w:val="79DC01FD"/>
    <w:rsid w:val="7A446928"/>
    <w:rsid w:val="7ACC3AB5"/>
    <w:rsid w:val="7F716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4">
    <w:name w:val="annotation text"/>
    <w:basedOn w:val="1"/>
    <w:qFormat/>
    <w:uiPriority w:val="0"/>
    <w:pPr>
      <w:jc w:val="left"/>
    </w:pPr>
  </w:style>
  <w:style w:type="paragraph" w:styleId="5">
    <w:name w:val="index 4"/>
    <w:basedOn w:val="1"/>
    <w:next w:val="1"/>
    <w:unhideWhenUsed/>
    <w:qFormat/>
    <w:uiPriority w:val="99"/>
    <w:pPr>
      <w:ind w:left="600" w:leftChars="600"/>
    </w:pPr>
    <w:rPr>
      <w:rFonts w:hint="eastAsia"/>
    </w:rPr>
  </w:style>
  <w:style w:type="paragraph" w:styleId="6">
    <w:name w:val="Plain Text"/>
    <w:basedOn w:val="1"/>
    <w:unhideWhenUsed/>
    <w:qFormat/>
    <w:uiPriority w:val="0"/>
    <w:rPr>
      <w:rFonts w:hAnsi="Courier New" w:cs="Courier New" w:asciiTheme="minorEastAsia" w:eastAsiaTheme="minorEastAsia"/>
    </w:rPr>
  </w:style>
  <w:style w:type="paragraph" w:styleId="7">
    <w:name w:val="Body Text Indent 2"/>
    <w:qFormat/>
    <w:uiPriority w:val="0"/>
    <w:pPr>
      <w:widowControl w:val="0"/>
      <w:spacing w:line="480" w:lineRule="exact"/>
      <w:ind w:left="810" w:firstLine="675"/>
      <w:jc w:val="both"/>
    </w:pPr>
    <w:rPr>
      <w:rFonts w:ascii="Calibri" w:hAnsi="Calibri" w:eastAsia="仿宋_GB2312" w:cs="Times New Roman"/>
      <w:kern w:val="2"/>
      <w:sz w:val="30"/>
      <w:lang w:val="en-US" w:eastAsia="zh-CN" w:bidi="ar-SA"/>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14"/>
    <w:qFormat/>
    <w:uiPriority w:val="0"/>
    <w:pPr>
      <w:tabs>
        <w:tab w:val="center" w:pos="4153"/>
        <w:tab w:val="right" w:pos="8306"/>
      </w:tabs>
      <w:snapToGrid w:val="0"/>
      <w:jc w:val="center"/>
    </w:pPr>
    <w:rPr>
      <w:sz w:val="18"/>
      <w:szCs w:val="18"/>
    </w:rPr>
  </w:style>
  <w:style w:type="character" w:customStyle="1" w:styleId="12">
    <w:name w:val="15"/>
    <w:basedOn w:val="11"/>
    <w:qFormat/>
    <w:uiPriority w:val="0"/>
    <w:rPr>
      <w:rFonts w:hint="default" w:ascii="Times New Roman" w:hAnsi="Times New Roman" w:eastAsia="宋体" w:cs="Times New Roman"/>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4">
    <w:name w:val="页眉 字符"/>
    <w:basedOn w:val="11"/>
    <w:link w:val="9"/>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367</Words>
  <Characters>2092</Characters>
  <Lines>17</Lines>
  <Paragraphs>4</Paragraphs>
  <TotalTime>14</TotalTime>
  <ScaleCrop>false</ScaleCrop>
  <LinksUpToDate>false</LinksUpToDate>
  <CharactersWithSpaces>2455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2024-07-18T09:24:00Z</dcterms:created>
  <dc:creator>admin</dc:creator>
  <cp:lastModifiedBy>林显佐</cp:lastModifiedBy>
  <cp:lastPrinted>2024-07-09T01:30:00Z</cp:lastPrinted>
  <dcterms:modified xsi:type="dcterms:W3CDTF">2024-07-19T06:21:52Z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1620903AB3E9475FA13B8A27562E2E26_13</vt:lpwstr>
  </property>
</Properties>
</file>