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附件2：格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式文件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259090997"/>
      <w:bookmarkStart w:id="1" w:name="_Toc316811368"/>
      <w:bookmarkStart w:id="2" w:name="_Toc479835420"/>
      <w:bookmarkStart w:id="3" w:name="_Toc276645593"/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5"/>
        <w:tblW w:w="7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2" w:hRule="atLeast"/>
          <w:jc w:val="center"/>
        </w:trPr>
        <w:tc>
          <w:tcPr>
            <w:tcW w:w="56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元整；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5"/>
        <w:tblW w:w="5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5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0"/>
        </w:numPr>
        <w:ind w:firstLine="3373" w:firstLineChars="1200"/>
        <w:jc w:val="both"/>
        <w:rPr>
          <w:ins w:id="0" w:author="孙昭晔" w:date="2023-04-25T17:30:46Z"/>
          <w:rFonts w:hint="eastAsia" w:ascii="仿宋" w:hAnsi="仿宋" w:eastAsia="仿宋"/>
          <w:b/>
          <w:sz w:val="28"/>
          <w:szCs w:val="28"/>
          <w:lang w:eastAsia="zh-CN"/>
        </w:rPr>
      </w:pPr>
      <w:ins w:id="1" w:author="孙昭晔" w:date="2023-04-25T17:30:46Z">
        <w:r>
          <w:rPr>
            <w:rFonts w:hint="eastAsia" w:ascii="仿宋" w:hAnsi="仿宋" w:eastAsia="仿宋"/>
            <w:b/>
            <w:sz w:val="28"/>
            <w:szCs w:val="28"/>
            <w:lang w:eastAsia="zh-CN"/>
          </w:rPr>
          <w:t>资格条件承诺函</w:t>
        </w:r>
      </w:ins>
    </w:p>
    <w:p>
      <w:pPr>
        <w:keepLines/>
        <w:widowControl/>
        <w:adjustRightInd w:val="0"/>
        <w:snapToGrid w:val="0"/>
        <w:spacing w:line="360" w:lineRule="auto"/>
        <w:rPr>
          <w:ins w:id="2" w:author="孙昭晔" w:date="2023-04-25T17:30:46Z"/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3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4" w:author="孙昭晔" w:date="2023-04-25T17:30:46Z">
        <w:r>
          <w:rPr>
            <w:rFonts w:hint="eastAsia" w:ascii="仿宋" w:hAnsi="仿宋" w:eastAsia="仿宋"/>
            <w:bCs/>
            <w:sz w:val="24"/>
          </w:rPr>
          <w:t>我</w:t>
        </w:r>
      </w:ins>
      <w:ins w:id="5" w:author="孙昭晔" w:date="2023-04-25T17:30:46Z">
        <w:r>
          <w:rPr>
            <w:rFonts w:hint="eastAsia" w:ascii="仿宋" w:hAnsi="仿宋" w:eastAsia="仿宋"/>
            <w:bCs/>
            <w:sz w:val="24"/>
            <w:lang w:eastAsia="zh-CN"/>
          </w:rPr>
          <w:t>单位</w:t>
        </w:r>
      </w:ins>
      <w:ins w:id="6" w:author="孙昭晔" w:date="2023-04-25T17:30:46Z">
        <w:r>
          <w:rPr>
            <w:rFonts w:hint="eastAsia" w:ascii="仿宋" w:hAnsi="仿宋" w:eastAsia="仿宋"/>
            <w:bCs/>
            <w:sz w:val="24"/>
            <w:u w:val="single"/>
            <w:lang w:val="en-US" w:eastAsia="zh-CN"/>
          </w:rPr>
          <w:t xml:space="preserve"> （</w:t>
        </w:r>
      </w:ins>
      <w:ins w:id="7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>投标人名称</w:t>
        </w:r>
      </w:ins>
      <w:ins w:id="8" w:author="孙昭晔" w:date="2023-04-25T17:30:46Z">
        <w:r>
          <w:rPr>
            <w:rFonts w:hint="eastAsia" w:ascii="仿宋" w:hAnsi="仿宋" w:eastAsia="仿宋"/>
            <w:bCs/>
            <w:sz w:val="24"/>
            <w:u w:val="single"/>
            <w:lang w:val="en-US" w:eastAsia="zh-CN"/>
          </w:rPr>
          <w:t xml:space="preserve">） </w:t>
        </w:r>
      </w:ins>
      <w:ins w:id="9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符合《中华人民共和国政府采购法》第二十二条第一款第（二）项、第（三）项、第（四）项、第（五）项规定条件，具体包括：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0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1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1.具有良好的商业信誉和健全的财务会计制度；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2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3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2.具有履行合同所必需的设备和专业技术能力；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4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5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3.具有依法缴纳税收和社会保障资金的良好记录；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6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7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4.参加采购活动前三年内，在经营活动中没有重大违法记录。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8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9" w:author="孙昭晔" w:date="2023-04-25T17:30:46Z">
        <w:r>
          <w:rPr>
            <w:rFonts w:hint="eastAsia" w:ascii="仿宋" w:hAnsi="仿宋" w:eastAsia="仿宋"/>
            <w:bCs/>
            <w:sz w:val="24"/>
          </w:rPr>
          <w:t>我</w:t>
        </w:r>
      </w:ins>
      <w:ins w:id="20" w:author="孙昭晔" w:date="2023-04-25T17:30:46Z">
        <w:r>
          <w:rPr>
            <w:rFonts w:hint="eastAsia" w:ascii="仿宋" w:hAnsi="仿宋" w:eastAsia="仿宋"/>
            <w:bCs/>
            <w:sz w:val="24"/>
            <w:lang w:eastAsia="zh-CN"/>
          </w:rPr>
          <w:t>单位</w:t>
        </w:r>
      </w:ins>
      <w:ins w:id="21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22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23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特此承诺。</w:t>
        </w:r>
      </w:ins>
    </w:p>
    <w:p>
      <w:pPr>
        <w:keepLines/>
        <w:widowControl/>
        <w:adjustRightInd w:val="0"/>
        <w:snapToGrid w:val="0"/>
        <w:spacing w:line="360" w:lineRule="auto"/>
        <w:rPr>
          <w:ins w:id="24" w:author="孙昭晔" w:date="2023-04-25T17:30:46Z"/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ins w:id="25" w:author="孙昭晔" w:date="2023-04-25T17:30:46Z"/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ins w:id="26" w:author="孙昭晔" w:date="2023-04-25T17:30:46Z"/>
          <w:rFonts w:hint="eastAsia" w:ascii="仿宋" w:hAnsi="仿宋" w:eastAsia="仿宋"/>
          <w:bCs/>
          <w:sz w:val="24"/>
        </w:rPr>
      </w:pPr>
      <w:ins w:id="27" w:author="孙昭晔" w:date="2023-04-25T17:30:46Z">
        <w:r>
          <w:rPr>
            <w:rFonts w:hint="eastAsia" w:ascii="仿宋" w:hAnsi="仿宋" w:eastAsia="仿宋"/>
            <w:bCs/>
            <w:sz w:val="24"/>
          </w:rPr>
          <w:t>投标人名称：</w:t>
        </w:r>
      </w:ins>
      <w:ins w:id="28" w:author="孙昭晔" w:date="2023-04-25T17:30:46Z">
        <w:r>
          <w:rPr>
            <w:rFonts w:hint="eastAsia" w:ascii="仿宋" w:hAnsi="仿宋" w:eastAsia="仿宋"/>
            <w:bCs/>
            <w:sz w:val="24"/>
            <w:u w:val="single"/>
          </w:rPr>
          <w:t xml:space="preserve">                           （加盖公章）</w:t>
        </w:r>
      </w:ins>
    </w:p>
    <w:p>
      <w:pPr>
        <w:keepLines/>
        <w:widowControl/>
        <w:adjustRightInd w:val="0"/>
        <w:snapToGrid w:val="0"/>
        <w:spacing w:line="360" w:lineRule="auto"/>
        <w:rPr>
          <w:ins w:id="29" w:author="孙昭晔" w:date="2023-04-25T17:30:46Z"/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ins w:id="30" w:author="孙昭晔" w:date="2023-04-25T17:30:46Z"/>
          <w:rFonts w:hint="eastAsia" w:ascii="仿宋" w:hAnsi="仿宋" w:eastAsia="仿宋"/>
          <w:sz w:val="24"/>
          <w:u w:val="single"/>
          <w:lang w:eastAsia="zh-CN"/>
        </w:rPr>
      </w:pPr>
      <w:ins w:id="31" w:author="孙昭晔" w:date="2023-04-25T17:30:46Z">
        <w:r>
          <w:rPr>
            <w:rFonts w:hint="eastAsia" w:ascii="仿宋" w:hAnsi="仿宋" w:eastAsia="仿宋"/>
            <w:sz w:val="24"/>
            <w:u w:val="none"/>
            <w:lang w:val="en-US" w:eastAsia="zh-CN"/>
          </w:rPr>
          <w:t>日期：</w:t>
        </w:r>
      </w:ins>
      <w:ins w:id="32" w:author="孙昭晔" w:date="2023-04-25T17:30:46Z">
        <w:r>
          <w:rPr>
            <w:rFonts w:hint="eastAsia" w:ascii="仿宋" w:hAnsi="仿宋" w:eastAsia="仿宋"/>
            <w:sz w:val="24"/>
            <w:u w:val="single"/>
            <w:lang w:val="en-US" w:eastAsia="zh-CN"/>
          </w:rPr>
          <w:t xml:space="preserve">       年</w:t>
        </w:r>
      </w:ins>
      <w:ins w:id="33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 xml:space="preserve">   </w:t>
        </w:r>
      </w:ins>
      <w:ins w:id="34" w:author="孙昭晔" w:date="2023-04-25T17:30:46Z">
        <w:r>
          <w:rPr>
            <w:rFonts w:hint="eastAsia" w:ascii="仿宋" w:hAnsi="仿宋" w:eastAsia="仿宋"/>
            <w:sz w:val="24"/>
            <w:u w:val="single"/>
            <w:lang w:val="en-US" w:eastAsia="zh-CN"/>
          </w:rPr>
          <w:t xml:space="preserve"> </w:t>
        </w:r>
      </w:ins>
      <w:ins w:id="35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 xml:space="preserve"> </w:t>
        </w:r>
      </w:ins>
      <w:ins w:id="36" w:author="孙昭晔" w:date="2023-04-25T17:30:46Z">
        <w:r>
          <w:rPr>
            <w:rFonts w:hint="eastAsia" w:ascii="仿宋" w:hAnsi="仿宋" w:eastAsia="仿宋"/>
            <w:sz w:val="24"/>
            <w:u w:val="single"/>
            <w:lang w:eastAsia="zh-CN"/>
          </w:rPr>
          <w:t>月</w:t>
        </w:r>
      </w:ins>
      <w:ins w:id="37" w:author="孙昭晔" w:date="2023-04-25T17:30:46Z">
        <w:r>
          <w:rPr>
            <w:rFonts w:hint="eastAsia" w:ascii="仿宋" w:hAnsi="仿宋" w:eastAsia="仿宋"/>
            <w:sz w:val="24"/>
            <w:u w:val="single"/>
            <w:lang w:val="en-US" w:eastAsia="zh-CN"/>
          </w:rPr>
          <w:t xml:space="preserve"> </w:t>
        </w:r>
      </w:ins>
      <w:ins w:id="38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 xml:space="preserve">  </w:t>
        </w:r>
      </w:ins>
      <w:ins w:id="39" w:author="孙昭晔" w:date="2023-04-25T17:30:46Z">
        <w:r>
          <w:rPr>
            <w:rFonts w:hint="eastAsia" w:ascii="仿宋" w:hAnsi="仿宋" w:eastAsia="仿宋"/>
            <w:sz w:val="24"/>
            <w:u w:val="single"/>
            <w:lang w:val="en-US" w:eastAsia="zh-CN"/>
          </w:rPr>
          <w:t xml:space="preserve"> </w:t>
        </w:r>
      </w:ins>
      <w:ins w:id="40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 xml:space="preserve"> </w:t>
        </w:r>
      </w:ins>
      <w:ins w:id="41" w:author="孙昭晔" w:date="2023-04-25T17:30:46Z">
        <w:r>
          <w:rPr>
            <w:rFonts w:hint="eastAsia" w:ascii="仿宋" w:hAnsi="仿宋" w:eastAsia="仿宋"/>
            <w:sz w:val="24"/>
            <w:u w:val="single"/>
            <w:lang w:eastAsia="zh-CN"/>
          </w:rPr>
          <w:t>日</w:t>
        </w:r>
      </w:ins>
    </w:p>
    <w:p>
      <w:pPr>
        <w:widowControl w:val="0"/>
        <w:spacing w:line="360" w:lineRule="auto"/>
        <w:jc w:val="both"/>
        <w:rPr>
          <w:ins w:id="42" w:author="孙昭晔" w:date="2023-04-25T17:30:46Z"/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ins w:id="43" w:author="孙昭晔" w:date="2023-04-25T17:30:46Z"/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ins w:id="44" w:author="孙昭晔" w:date="2023-04-25T17:30:46Z"/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ins w:id="45" w:author="孙昭晔" w:date="2023-04-25T17:30:46Z">
        <w:r>
          <w:rPr>
            <w:rFonts w:hint="eastAsia" w:ascii="仿宋" w:hAnsi="仿宋" w:eastAsia="仿宋"/>
            <w:kern w:val="2"/>
            <w:sz w:val="24"/>
            <w:szCs w:val="24"/>
            <w:u w:val="none"/>
            <w:lang w:val="en-US" w:eastAsia="zh-CN" w:bidi="ar-SA"/>
          </w:rPr>
          <w:t>说明：</w:t>
        </w:r>
      </w:ins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ins w:id="46" w:author="孙昭晔" w:date="2023-04-25T17:30:46Z"/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ins w:id="47" w:author="孙昭晔" w:date="2023-04-25T17:30:46Z">
        <w:r>
          <w:rPr>
            <w:rFonts w:hint="eastAsia" w:ascii="仿宋" w:hAnsi="仿宋" w:eastAsia="仿宋"/>
            <w:kern w:val="2"/>
            <w:sz w:val="24"/>
            <w:szCs w:val="24"/>
            <w:u w:val="none"/>
            <w:lang w:val="en-US" w:eastAsia="zh-CN" w:bidi="ar-SA"/>
          </w:rPr>
          <w:t>本承诺函必须提供且内容不得擅自删改，否则视为无效投标；</w:t>
        </w:r>
      </w:ins>
    </w:p>
    <w:p>
      <w:pPr>
        <w:widowControl w:val="0"/>
        <w:spacing w:line="360" w:lineRule="auto"/>
        <w:jc w:val="both"/>
        <w:rPr>
          <w:ins w:id="48" w:author="孙昭晔" w:date="2023-04-25T17:30:46Z"/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ins w:id="49" w:author="孙昭晔" w:date="2023-04-25T17:30:46Z">
        <w:r>
          <w:rPr>
            <w:rFonts w:hint="eastAsia" w:ascii="仿宋" w:hAnsi="仿宋" w:eastAsia="仿宋"/>
            <w:kern w:val="2"/>
            <w:sz w:val="24"/>
            <w:szCs w:val="24"/>
            <w:u w:val="none"/>
            <w:lang w:val="en-US" w:eastAsia="zh-CN" w:bidi="ar-SA"/>
          </w:rPr>
          <w:t>本承诺函如有虚假或与事实不符的，做无效投标处理。</w:t>
        </w:r>
      </w:ins>
    </w:p>
    <w:p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昭晔">
    <w15:presenceInfo w15:providerId="None" w15:userId="孙昭晔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NzNiYTZhZWQ5MWNlNTY0Mjg1YjIxNjY1Nzg5NzEifQ=="/>
  </w:docVars>
  <w:rsids>
    <w:rsidRoot w:val="00000000"/>
    <w:rsid w:val="0D102A27"/>
    <w:rsid w:val="2058222D"/>
    <w:rsid w:val="43E57FDB"/>
    <w:rsid w:val="547F741C"/>
    <w:rsid w:val="579970CE"/>
    <w:rsid w:val="590A2E80"/>
    <w:rsid w:val="6442249B"/>
    <w:rsid w:val="7C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657</Words>
  <Characters>659</Characters>
  <Lines>0</Lines>
  <Paragraphs>0</Paragraphs>
  <TotalTime>0</TotalTime>
  <ScaleCrop>false</ScaleCrop>
  <LinksUpToDate>false</LinksUpToDate>
  <CharactersWithSpaces>1101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2022-05-25T01:55:00Z</dcterms:created>
  <dc:creator>Lenovo</dc:creator>
  <cp:lastModifiedBy>user</cp:lastModifiedBy>
  <dcterms:modified xsi:type="dcterms:W3CDTF">2024-07-18T07:25:51Z</dcterms:modified>
  <dc:title>附件2：格式文件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726F39B092804BAAADD809F03C170C68</vt:lpwstr>
  </property>
</Properties>
</file>