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32"/>
          <w:szCs w:val="32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附件2：格式文件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投标文件包装封面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  <w:b/>
          <w:sz w:val="28"/>
          <w:szCs w:val="28"/>
          <w:u w:val="none"/>
          <w:lang w:eastAsia="zh-CN"/>
        </w:rPr>
      </w:pPr>
    </w:p>
    <w:p>
      <w:pPr>
        <w:ind w:firstLine="562" w:firstLineChars="200"/>
        <w:rPr>
          <w:rFonts w:hint="eastAsia"/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none"/>
          <w:lang w:eastAsia="zh-CN"/>
        </w:rPr>
        <w:t>项目开标评审</w:t>
      </w:r>
      <w:r>
        <w:rPr>
          <w:rFonts w:hint="eastAsia"/>
          <w:b/>
          <w:sz w:val="28"/>
          <w:szCs w:val="28"/>
        </w:rPr>
        <w:t>之前不得开启</w:t>
      </w:r>
    </w:p>
    <w:p>
      <w:pPr>
        <w:rPr>
          <w:rFonts w:hint="eastAsia"/>
        </w:rPr>
      </w:pP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项目名称：</w:t>
      </w:r>
    </w:p>
    <w:p>
      <w:pPr>
        <w:spacing w:line="780" w:lineRule="auto"/>
        <w:ind w:firstLine="600" w:firstLineChars="200"/>
        <w:rPr>
          <w:rFonts w:hint="eastAsia"/>
          <w:b w:val="0"/>
          <w:bCs/>
          <w:sz w:val="30"/>
          <w:szCs w:val="30"/>
        </w:rPr>
      </w:pPr>
      <w:r>
        <w:rPr>
          <w:rFonts w:hint="eastAsia"/>
          <w:b w:val="0"/>
          <w:bCs/>
          <w:sz w:val="30"/>
          <w:szCs w:val="30"/>
        </w:rPr>
        <w:t>投标人（公章）：</w:t>
      </w:r>
      <w:r>
        <w:rPr>
          <w:rFonts w:hint="eastAsia"/>
          <w:b w:val="0"/>
          <w:bCs/>
          <w:sz w:val="30"/>
          <w:szCs w:val="30"/>
          <w:u w:val="single" w:color="auto"/>
          <w:lang w:val="en-US" w:eastAsia="zh-CN"/>
        </w:rPr>
        <w:t xml:space="preserve">                    </w:t>
      </w:r>
      <w:r>
        <w:rPr>
          <w:rFonts w:hint="eastAsia"/>
          <w:b w:val="0"/>
          <w:bCs/>
          <w:sz w:val="30"/>
          <w:szCs w:val="30"/>
        </w:rPr>
        <w:t xml:space="preserve">                           </w:t>
      </w:r>
    </w:p>
    <w:p>
      <w:pPr>
        <w:spacing w:line="780" w:lineRule="auto"/>
        <w:ind w:firstLine="600" w:firstLineChars="200"/>
        <w:rPr>
          <w:b w:val="0"/>
          <w:bCs/>
        </w:rPr>
      </w:pPr>
      <w:r>
        <w:rPr>
          <w:rFonts w:hint="eastAsia"/>
          <w:b w:val="0"/>
          <w:bCs/>
          <w:sz w:val="30"/>
          <w:szCs w:val="30"/>
        </w:rPr>
        <w:t>被授权委托人（签名或签章）：</w:t>
      </w:r>
      <w:r>
        <w:rPr>
          <w:rFonts w:hint="eastAsia"/>
          <w:b w:val="0"/>
          <w:bCs/>
          <w:sz w:val="30"/>
          <w:szCs w:val="30"/>
          <w:u w:val="single"/>
        </w:rPr>
        <w:t xml:space="preserve">                 </w:t>
      </w:r>
    </w:p>
    <w:p>
      <w:pPr>
        <w:jc w:val="both"/>
        <w:rPr>
          <w:rFonts w:hint="eastAsia" w:eastAsia="仿宋_GB2312"/>
          <w:b w:val="0"/>
          <w:bCs/>
          <w:lang w:val="en-US" w:eastAsia="zh-CN"/>
        </w:rPr>
        <w:sectPr>
          <w:pgSz w:w="11906" w:h="16838"/>
          <w:pgMar w:top="1928" w:right="1474" w:bottom="1814" w:left="1587" w:header="851" w:footer="992" w:gutter="0"/>
          <w:cols w:space="720" w:num="1"/>
          <w:titlePg/>
          <w:docGrid w:type="lines" w:linePitch="312" w:charSpace="0"/>
        </w:sectPr>
      </w:pP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  <w:lang w:eastAsia="zh-CN"/>
        </w:rPr>
      </w:pPr>
      <w:bookmarkStart w:id="0" w:name="_Toc316811368"/>
      <w:bookmarkStart w:id="1" w:name="_Toc479835420"/>
      <w:bookmarkStart w:id="2" w:name="_Toc259090997"/>
      <w:bookmarkStart w:id="3" w:name="_Toc276645593"/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  <w:lang w:eastAsia="zh-CN"/>
        </w:rPr>
        <w:t>报价</w:t>
      </w:r>
      <w:r>
        <w:rPr>
          <w:rFonts w:hint="eastAsia" w:ascii="仿宋_GB2312" w:hAnsi="仿宋_GB2312" w:eastAsia="仿宋_GB2312"/>
          <w:sz w:val="28"/>
        </w:rPr>
        <w:t>表</w:t>
      </w:r>
      <w:bookmarkEnd w:id="0"/>
      <w:bookmarkEnd w:id="1"/>
      <w:bookmarkEnd w:id="2"/>
      <w:bookmarkEnd w:id="3"/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  <w:r>
        <w:rPr>
          <w:rFonts w:hint="eastAsia" w:ascii="仿宋_GB2312" w:hAnsi="宋体" w:eastAsia="仿宋_GB2312"/>
          <w:bCs/>
          <w:sz w:val="24"/>
        </w:rPr>
        <w:t>项目名称：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Cs/>
          <w:sz w:val="24"/>
        </w:rPr>
        <w:t xml:space="preserve">     </w:t>
      </w: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rPr>
          <w:rFonts w:hint="eastAsia" w:ascii="仿宋_GB2312" w:hAnsi="宋体" w:eastAsia="仿宋_GB2312"/>
          <w:bCs/>
          <w:sz w:val="24"/>
        </w:rPr>
      </w:pPr>
    </w:p>
    <w:p>
      <w:pPr>
        <w:spacing w:line="360" w:lineRule="exact"/>
        <w:jc w:val="center"/>
        <w:rPr>
          <w:rFonts w:hint="eastAsia" w:ascii="仿宋_GB2312" w:hAnsi="宋体" w:eastAsia="仿宋_GB2312"/>
          <w:b/>
          <w:bCs w:val="0"/>
          <w:sz w:val="24"/>
        </w:rPr>
      </w:pPr>
      <w:r>
        <w:rPr>
          <w:rFonts w:hint="eastAsia" w:ascii="仿宋_GB2312" w:hAnsi="宋体" w:eastAsia="仿宋_GB2312"/>
          <w:b/>
          <w:bCs w:val="0"/>
          <w:sz w:val="24"/>
          <w:lang w:eastAsia="zh-CN"/>
        </w:rPr>
        <w:t>投标报价总表</w:t>
      </w:r>
    </w:p>
    <w:tbl>
      <w:tblPr>
        <w:tblStyle w:val="5"/>
        <w:tblW w:w="7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9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563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投标总价（人民币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元）</w:t>
            </w:r>
          </w:p>
        </w:tc>
        <w:tc>
          <w:tcPr>
            <w:tcW w:w="198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9" w:type="dxa"/>
            <w:vAlign w:val="center"/>
          </w:tcPr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大写：人民币</w:t>
            </w:r>
            <w:r>
              <w:rPr>
                <w:rFonts w:hint="eastAsia" w:ascii="仿宋" w:hAnsi="仿宋" w:eastAsia="仿宋"/>
                <w:sz w:val="24"/>
                <w:u w:val="single" w:color="auto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元整；</w:t>
            </w:r>
          </w:p>
          <w:p>
            <w:pPr>
              <w:keepLines/>
              <w:widowControl/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小写：</w:t>
            </w:r>
            <w:r>
              <w:rPr>
                <w:rFonts w:hint="eastAsia" w:ascii="仿宋" w:hAnsi="宋体" w:eastAsia="仿宋"/>
                <w:sz w:val="24"/>
              </w:rPr>
              <w:t>¥</w:t>
            </w:r>
            <w:r>
              <w:rPr>
                <w:rFonts w:hint="eastAsia" w:ascii="仿宋" w:hAnsi="宋体" w:eastAsia="仿宋"/>
                <w:sz w:val="24"/>
                <w:u w:val="single" w:color="auto"/>
                <w:lang w:val="en-US" w:eastAsia="zh-CN"/>
              </w:rPr>
              <w:t xml:space="preserve">            </w:t>
            </w:r>
            <w:r>
              <w:rPr>
                <w:rFonts w:hint="eastAsia" w:ascii="仿宋" w:hAnsi="宋体" w:eastAsia="仿宋"/>
                <w:sz w:val="24"/>
                <w:lang w:val="en-US" w:eastAsia="zh-CN"/>
              </w:rPr>
              <w:t>元</w:t>
            </w:r>
          </w:p>
        </w:tc>
        <w:tc>
          <w:tcPr>
            <w:tcW w:w="1989" w:type="dxa"/>
            <w:vAlign w:val="center"/>
          </w:tcPr>
          <w:p>
            <w:pPr>
              <w:spacing w:after="160" w:line="360" w:lineRule="auto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b/>
          <w:sz w:val="24"/>
          <w:lang w:eastAsia="zh-CN"/>
        </w:rPr>
      </w:pPr>
    </w:p>
    <w:p>
      <w:pPr>
        <w:spacing w:line="360" w:lineRule="auto"/>
        <w:rPr>
          <w:rFonts w:hint="eastAsia" w:ascii="仿宋" w:hAnsi="仿宋" w:eastAsia="仿宋"/>
          <w:b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sz w:val="24"/>
        </w:rPr>
        <w:t>注：</w:t>
      </w:r>
      <w:r>
        <w:rPr>
          <w:rFonts w:hint="eastAsia" w:ascii="仿宋" w:hAnsi="仿宋" w:eastAsia="仿宋"/>
          <w:sz w:val="24"/>
        </w:rPr>
        <w:t>1.填写此表时不得改变表格的内容，否则做无效报价处理；</w:t>
      </w:r>
    </w:p>
    <w:p>
      <w:pPr>
        <w:adjustRightInd w:val="0"/>
        <w:snapToGrid w:val="0"/>
        <w:spacing w:line="48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2.报价单位如认为有应当说明而本表中无相应栏目的内容，请在“备注”一栏中说明。</w:t>
      </w:r>
    </w:p>
    <w:p>
      <w:pPr>
        <w:rPr>
          <w:rFonts w:hint="eastAsia" w:ascii="仿宋" w:hAnsi="仿宋" w:eastAsia="仿宋"/>
        </w:rPr>
      </w:pP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投标人代表签字：</w:t>
      </w:r>
      <w:r>
        <w:rPr>
          <w:rFonts w:hint="eastAsia" w:ascii="仿宋" w:hAnsi="仿宋" w:eastAsia="仿宋"/>
          <w:sz w:val="24"/>
          <w:u w:val="single"/>
        </w:rPr>
        <w:t xml:space="preserve">                   </w:t>
      </w:r>
    </w:p>
    <w:p>
      <w:pPr>
        <w:adjustRightInd w:val="0"/>
        <w:snapToGrid w:val="0"/>
        <w:spacing w:line="480" w:lineRule="auto"/>
        <w:rPr>
          <w:rFonts w:hint="eastAsia"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投标人名称（加盖公章）：</w:t>
      </w:r>
      <w:r>
        <w:rPr>
          <w:rFonts w:hint="eastAsia" w:ascii="仿宋" w:hAnsi="仿宋" w:eastAsia="仿宋"/>
          <w:sz w:val="24"/>
          <w:u w:val="single"/>
        </w:rPr>
        <w:t xml:space="preserve">                        </w:t>
      </w:r>
    </w:p>
    <w:p>
      <w:pPr>
        <w:keepLines/>
        <w:widowControl/>
        <w:snapToGrid w:val="0"/>
        <w:spacing w:line="480" w:lineRule="auto"/>
        <w:rPr>
          <w:rFonts w:ascii="仿宋_GB2312" w:hAnsi="仿宋" w:eastAsia="仿宋_GB2312"/>
          <w:sz w:val="24"/>
        </w:rPr>
        <w:sectPr>
          <w:pgSz w:w="11906" w:h="16838"/>
          <w:pgMar w:top="1109" w:right="1466" w:bottom="1091" w:left="1797" w:header="630" w:footer="764" w:gutter="0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24"/>
        </w:rPr>
        <w:t>日期：</w:t>
      </w:r>
      <w:r>
        <w:rPr>
          <w:rFonts w:hint="eastAsia" w:ascii="仿宋" w:hAnsi="仿宋" w:eastAsia="仿宋"/>
          <w:sz w:val="24"/>
          <w:u w:val="single"/>
        </w:rPr>
        <w:t xml:space="preserve">   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 </w:t>
      </w:r>
      <w:r>
        <w:rPr>
          <w:rFonts w:hint="eastAsia" w:ascii="仿宋" w:hAnsi="仿宋" w:eastAsia="仿宋"/>
          <w:sz w:val="24"/>
        </w:rPr>
        <w:t xml:space="preserve"> 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 xml:space="preserve"> 日</w:t>
      </w:r>
    </w:p>
    <w:p>
      <w:pPr>
        <w:pStyle w:val="3"/>
        <w:spacing w:before="100" w:after="100" w:line="360" w:lineRule="auto"/>
        <w:jc w:val="center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法定代表人资格证明书及授权委托书</w:t>
      </w:r>
    </w:p>
    <w:p>
      <w:pPr>
        <w:spacing w:line="48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（1）法定代表人资格证明书</w:t>
      </w:r>
    </w:p>
    <w:p>
      <w:pPr>
        <w:rPr>
          <w:rFonts w:hint="eastAsia" w:ascii="仿宋" w:hAnsi="仿宋" w:eastAsia="仿宋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rPr>
          <w:rFonts w:hint="eastAsia" w:ascii="仿宋" w:hAnsi="仿宋" w:eastAsia="仿宋"/>
        </w:rPr>
      </w:pPr>
    </w:p>
    <w:p>
      <w:pPr>
        <w:spacing w:line="480" w:lineRule="auto"/>
        <w:ind w:left="240" w:firstLine="42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</w:rPr>
        <w:t>同志，现任我单位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</w:rPr>
        <w:t>职务，为法定代表人，特此证明。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sz w:val="24"/>
          <w:lang w:val="en-US" w:eastAsia="zh-CN"/>
        </w:rPr>
        <w:t>年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月</w:t>
      </w:r>
      <w:r>
        <w:rPr>
          <w:rFonts w:hint="eastAsia" w:ascii="仿宋" w:hAnsi="仿宋" w:eastAsia="仿宋"/>
          <w:sz w:val="24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lang w:val="en-US" w:eastAsia="zh-CN"/>
        </w:rPr>
        <w:t>日</w:t>
      </w:r>
      <w:r>
        <w:rPr>
          <w:rFonts w:hint="eastAsia" w:ascii="仿宋" w:hAnsi="仿宋" w:eastAsia="仿宋"/>
          <w:sz w:val="24"/>
        </w:rPr>
        <w:t xml:space="preserve">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单位（盖公章）： </w:t>
      </w:r>
    </w:p>
    <w:p>
      <w:pPr>
        <w:rPr>
          <w:rFonts w:hint="eastAsia" w:ascii="仿宋_GB2312" w:hAnsi="仿宋" w:eastAsia="仿宋_GB2312"/>
          <w:b/>
          <w:sz w:val="28"/>
          <w:szCs w:val="28"/>
        </w:rPr>
      </w:pPr>
    </w:p>
    <w:tbl>
      <w:tblPr>
        <w:tblStyle w:val="5"/>
        <w:tblW w:w="5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6" w:hRule="exact"/>
          <w:jc w:val="center"/>
        </w:trPr>
        <w:tc>
          <w:tcPr>
            <w:tcW w:w="517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法定代表人身份证复印件粘贴处</w:t>
            </w:r>
          </w:p>
        </w:tc>
      </w:tr>
    </w:tbl>
    <w:p>
      <w:pPr>
        <w:rPr>
          <w:rFonts w:hint="eastAsia" w:ascii="仿宋_GB2312" w:hAnsi="仿宋" w:eastAsia="仿宋_GB2312"/>
          <w:b/>
          <w:sz w:val="28"/>
          <w:szCs w:val="28"/>
        </w:rPr>
      </w:pPr>
    </w:p>
    <w:p>
      <w:pPr>
        <w:numPr>
          <w:ilvl w:val="0"/>
          <w:numId w:val="1"/>
        </w:numPr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_GB2312" w:hAnsi="仿宋" w:eastAsia="仿宋_GB2312"/>
          <w:b/>
          <w:sz w:val="28"/>
          <w:szCs w:val="28"/>
        </w:rPr>
        <w:br w:type="page"/>
      </w:r>
      <w:r>
        <w:rPr>
          <w:rFonts w:hint="eastAsia" w:ascii="仿宋" w:hAnsi="仿宋" w:eastAsia="仿宋"/>
          <w:b/>
          <w:sz w:val="28"/>
          <w:szCs w:val="28"/>
        </w:rPr>
        <w:t>法定代表人授权委托书</w:t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本授权书声明：我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</w:t>
      </w:r>
      <w:r>
        <w:rPr>
          <w:rFonts w:hint="eastAsia" w:ascii="仿宋" w:hAnsi="仿宋" w:eastAsia="仿宋"/>
          <w:bCs/>
          <w:sz w:val="24"/>
        </w:rPr>
        <w:t>（姓名）系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4"/>
        </w:rPr>
        <w:t>（投标人名称）的法定代表人，现授权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4"/>
        </w:rPr>
        <w:t>（被授权人的姓名）为本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的合法代理人，以本</w:t>
      </w:r>
      <w:r>
        <w:rPr>
          <w:rFonts w:hint="eastAsia" w:ascii="仿宋" w:hAnsi="仿宋" w:eastAsia="仿宋"/>
          <w:bCs/>
          <w:sz w:val="24"/>
          <w:lang w:eastAsia="zh-CN"/>
        </w:rPr>
        <w:t>单位（公司）</w:t>
      </w:r>
      <w:r>
        <w:rPr>
          <w:rFonts w:hint="eastAsia" w:ascii="仿宋" w:hAnsi="仿宋" w:eastAsia="仿宋"/>
          <w:bCs/>
          <w:sz w:val="24"/>
        </w:rPr>
        <w:t>的名义参加</w:t>
      </w:r>
      <w:r>
        <w:rPr>
          <w:rFonts w:hint="eastAsia" w:ascii="仿宋" w:hAnsi="仿宋" w:eastAsia="仿宋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24"/>
          <w:u w:val="single"/>
        </w:rPr>
        <w:t xml:space="preserve"> </w:t>
      </w:r>
      <w:r>
        <w:rPr>
          <w:rFonts w:hint="eastAsia" w:ascii="仿宋" w:hAnsi="仿宋" w:eastAsia="仿宋"/>
          <w:bCs/>
          <w:sz w:val="24"/>
        </w:rPr>
        <w:t>（项目名称）的投标活动。代理人对该项目所签署的一切文件和处理与之有关的一切事务，我均予以承认。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代理人无转委托权。特此委托。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被授权人（签字）：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签发日期：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（有效期顺延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1年</w:t>
      </w:r>
      <w:r>
        <w:rPr>
          <w:rFonts w:hint="eastAsia" w:ascii="仿宋" w:hAnsi="仿宋" w:eastAsia="仿宋"/>
          <w:sz w:val="24"/>
          <w:u w:val="single"/>
          <w:lang w:eastAsia="zh-CN"/>
        </w:rPr>
        <w:t>）</w:t>
      </w:r>
    </w:p>
    <w:p>
      <w:pPr>
        <w:spacing w:line="360" w:lineRule="auto"/>
        <w:ind w:left="898" w:hanging="897" w:hangingChars="37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说明：投标代表为法定代表人，则本表不需提供。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/>
          <w:sz w:val="24"/>
        </w:rPr>
      </w:pPr>
    </w:p>
    <w:tbl>
      <w:tblPr>
        <w:tblStyle w:val="5"/>
        <w:tblW w:w="4500" w:type="dxa"/>
        <w:tblInd w:w="20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exact"/>
        </w:trPr>
        <w:tc>
          <w:tcPr>
            <w:tcW w:w="4500" w:type="dxa"/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被授权人身份证复印件粘贴处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9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8"/>
        <w:widowControl w:val="0"/>
        <w:adjustRightInd w:val="0"/>
        <w:spacing w:line="560" w:lineRule="exact"/>
        <w:jc w:val="both"/>
        <w:rPr>
          <w:rFonts w:hint="eastAsia" w:ascii="仿宋_GB2312" w:eastAsia="仿宋_GB2312"/>
          <w:color w:val="000000"/>
          <w:kern w:val="2"/>
          <w:sz w:val="32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ind w:firstLine="2530" w:firstLineChars="900"/>
        <w:jc w:val="both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  <w:lang w:eastAsia="zh-CN"/>
        </w:rPr>
        <w:t>关于无重大违法记录的声明函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spacing w:line="360" w:lineRule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致：</w:t>
      </w:r>
      <w:r>
        <w:rPr>
          <w:rFonts w:hint="eastAsia" w:ascii="仿宋" w:hAnsi="仿宋" w:eastAsia="仿宋"/>
          <w:sz w:val="24"/>
          <w:lang w:eastAsia="zh-CN"/>
        </w:rPr>
        <w:t>横琴粤澳深度合作区城市规划和建设局</w:t>
      </w:r>
    </w:p>
    <w:p>
      <w:pPr>
        <w:spacing w:line="360" w:lineRule="auto"/>
        <w:rPr>
          <w:rFonts w:hint="eastAsia" w:ascii="仿宋" w:hAnsi="仿宋" w:eastAsia="仿宋"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我</w:t>
      </w:r>
      <w:r>
        <w:rPr>
          <w:rFonts w:hint="eastAsia" w:ascii="仿宋" w:hAnsi="仿宋" w:eastAsia="仿宋"/>
          <w:bCs/>
          <w:sz w:val="24"/>
          <w:lang w:eastAsia="zh-CN"/>
        </w:rPr>
        <w:t>单位郑重声明：</w:t>
      </w:r>
      <w:r>
        <w:rPr>
          <w:rFonts w:hint="eastAsia" w:ascii="仿宋" w:hAnsi="仿宋" w:eastAsia="仿宋"/>
          <w:bCs/>
          <w:sz w:val="24"/>
        </w:rPr>
        <w:t>在近三年的经营活动中，</w:t>
      </w:r>
      <w:r>
        <w:rPr>
          <w:rFonts w:hint="eastAsia" w:ascii="仿宋" w:hAnsi="仿宋" w:eastAsia="仿宋"/>
          <w:bCs/>
          <w:sz w:val="24"/>
          <w:lang w:eastAsia="zh-CN"/>
        </w:rPr>
        <w:t>我单位</w:t>
      </w:r>
      <w:r>
        <w:rPr>
          <w:rFonts w:hint="eastAsia" w:ascii="仿宋" w:hAnsi="仿宋" w:eastAsia="仿宋"/>
          <w:bCs/>
          <w:sz w:val="24"/>
        </w:rPr>
        <w:t>没有重大违规、违法行为和记录，提供的相关文件均真实有效，特此声明！</w:t>
      </w: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  <w:r>
        <w:rPr>
          <w:rFonts w:hint="eastAsia" w:ascii="仿宋" w:hAnsi="仿宋" w:eastAsia="仿宋"/>
          <w:bCs/>
          <w:sz w:val="24"/>
        </w:rPr>
        <w:t>法定代表人（签字</w:t>
      </w:r>
      <w:r>
        <w:rPr>
          <w:rFonts w:hint="eastAsia" w:ascii="仿宋" w:hAnsi="仿宋" w:eastAsia="仿宋"/>
          <w:sz w:val="24"/>
        </w:rPr>
        <w:t>或盖私章</w:t>
      </w:r>
      <w:r>
        <w:rPr>
          <w:rFonts w:hint="eastAsia" w:ascii="仿宋" w:hAnsi="仿宋" w:eastAsia="仿宋"/>
          <w:bCs/>
          <w:sz w:val="24"/>
        </w:rPr>
        <w:t>）：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  <w:u w:val="single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投标人名称：</w:t>
      </w:r>
      <w:r>
        <w:rPr>
          <w:rFonts w:hint="eastAsia" w:ascii="仿宋" w:hAnsi="仿宋" w:eastAsia="仿宋"/>
          <w:bCs/>
          <w:sz w:val="24"/>
          <w:u w:val="single"/>
        </w:rPr>
        <w:t xml:space="preserve">                           （加盖公章）</w:t>
      </w: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sz w:val="24"/>
          <w:u w:val="none"/>
          <w:lang w:val="en-US" w:eastAsia="zh-CN"/>
        </w:rPr>
        <w:t>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      年</w:t>
      </w:r>
      <w:r>
        <w:rPr>
          <w:rFonts w:hint="eastAsia" w:ascii="仿宋" w:hAnsi="仿宋" w:eastAsia="仿宋"/>
          <w:sz w:val="24"/>
          <w:u w:val="single"/>
        </w:rPr>
        <w:t xml:space="preserve"> 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月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 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u w:val="single"/>
        </w:rPr>
        <w:t xml:space="preserve"> </w:t>
      </w:r>
      <w:r>
        <w:rPr>
          <w:rFonts w:hint="eastAsia" w:ascii="仿宋" w:hAnsi="仿宋" w:eastAsia="仿宋"/>
          <w:sz w:val="24"/>
          <w:u w:val="single"/>
          <w:lang w:eastAsia="zh-CN"/>
        </w:rPr>
        <w:t>日</w: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numPr>
          <w:ilvl w:val="0"/>
          <w:numId w:val="0"/>
        </w:numPr>
        <w:ind w:firstLine="3373" w:firstLineChars="1200"/>
        <w:jc w:val="both"/>
        <w:rPr>
          <w:ins w:id="0" w:author="孙昭晔" w:date="2023-04-25T17:30:46Z"/>
          <w:rFonts w:hint="eastAsia" w:ascii="仿宋" w:hAnsi="仿宋" w:eastAsia="仿宋"/>
          <w:b/>
          <w:sz w:val="28"/>
          <w:szCs w:val="28"/>
          <w:lang w:eastAsia="zh-CN"/>
        </w:rPr>
      </w:pPr>
      <w:ins w:id="1" w:author="孙昭晔" w:date="2023-04-25T17:30:46Z">
        <w:r>
          <w:rPr>
            <w:rFonts w:hint="eastAsia" w:ascii="仿宋" w:hAnsi="仿宋" w:eastAsia="仿宋"/>
            <w:b/>
            <w:sz w:val="28"/>
            <w:szCs w:val="28"/>
            <w:lang w:eastAsia="zh-CN"/>
          </w:rPr>
          <w:t>资格条件承诺函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3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4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5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6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 （</w:t>
        </w:r>
      </w:ins>
      <w:ins w:id="7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>投标人名称</w:t>
        </w:r>
      </w:ins>
      <w:ins w:id="8" w:author="孙昭晔" w:date="2023-04-25T17:30:46Z">
        <w:r>
          <w:rPr>
            <w:rFonts w:hint="eastAsia" w:ascii="仿宋" w:hAnsi="仿宋" w:eastAsia="仿宋"/>
            <w:bCs/>
            <w:sz w:val="24"/>
            <w:u w:val="single"/>
            <w:lang w:val="en-US" w:eastAsia="zh-CN"/>
          </w:rPr>
          <w:t xml:space="preserve">） </w:t>
        </w:r>
      </w:ins>
      <w:ins w:id="9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符合《中华人民共和国政府采购法》第二十二条第一款第（二）项、第（三）项、第（四）项、第（五）项规定条件，具体包括：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0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1.具有良好的商业信誉和健全的财务会计制度；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2.具有履行合同所必需的设备和专业技术能力；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4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5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3.具有依法缴纳税收和社会保障资金的良好记录；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6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7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4.参加采购活动前三年内，在经营活动中没有重大违法记录。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18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19" w:author="孙昭晔" w:date="2023-04-25T17:30:46Z">
        <w:r>
          <w:rPr>
            <w:rFonts w:hint="eastAsia" w:ascii="仿宋" w:hAnsi="仿宋" w:eastAsia="仿宋"/>
            <w:bCs/>
            <w:sz w:val="24"/>
          </w:rPr>
          <w:t>我</w:t>
        </w:r>
      </w:ins>
      <w:ins w:id="20" w:author="孙昭晔" w:date="2023-04-25T17:30:46Z">
        <w:r>
          <w:rPr>
            <w:rFonts w:hint="eastAsia" w:ascii="仿宋" w:hAnsi="仿宋" w:eastAsia="仿宋"/>
            <w:bCs/>
            <w:sz w:val="24"/>
            <w:lang w:eastAsia="zh-CN"/>
          </w:rPr>
          <w:t>单位</w:t>
        </w:r>
      </w:ins>
      <w:ins w:id="21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对上述承诺的真实性负责，在评审环节结束后，自愿接受采购单位的检查核验，配合提供相关证明材料，证明符合《中华人民共和国政府采购法》规定的供应商基本资格条件。如有虚假，将依法承担相应法律责任。</w:t>
        </w:r>
      </w:ins>
    </w:p>
    <w:p>
      <w:pPr>
        <w:keepLines/>
        <w:widowControl/>
        <w:adjustRightInd w:val="0"/>
        <w:snapToGrid w:val="0"/>
        <w:spacing w:line="360" w:lineRule="auto"/>
        <w:ind w:firstLine="480" w:firstLineChars="200"/>
        <w:rPr>
          <w:ins w:id="22" w:author="孙昭晔" w:date="2023-04-25T17:30:46Z"/>
          <w:rFonts w:hint="eastAsia" w:ascii="仿宋" w:hAnsi="仿宋" w:eastAsia="仿宋"/>
          <w:sz w:val="24"/>
          <w:u w:val="none"/>
          <w:lang w:eastAsia="zh-CN"/>
        </w:rPr>
      </w:pPr>
      <w:ins w:id="23" w:author="孙昭晔" w:date="2023-04-25T17:30:46Z">
        <w:r>
          <w:rPr>
            <w:rFonts w:hint="eastAsia" w:ascii="仿宋" w:hAnsi="仿宋" w:eastAsia="仿宋"/>
            <w:sz w:val="24"/>
            <w:u w:val="none"/>
            <w:lang w:eastAsia="zh-CN"/>
          </w:rPr>
          <w:t>特此承诺。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4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5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26" w:author="孙昭晔" w:date="2023-04-25T17:30:46Z"/>
          <w:rFonts w:hint="eastAsia" w:ascii="仿宋" w:hAnsi="仿宋" w:eastAsia="仿宋"/>
          <w:bCs/>
          <w:sz w:val="24"/>
        </w:rPr>
      </w:pPr>
      <w:ins w:id="27" w:author="孙昭晔" w:date="2023-04-25T17:30:46Z">
        <w:r>
          <w:rPr>
            <w:rFonts w:hint="eastAsia" w:ascii="仿宋" w:hAnsi="仿宋" w:eastAsia="仿宋"/>
            <w:bCs/>
            <w:sz w:val="24"/>
          </w:rPr>
          <w:t>投标人名称：</w:t>
        </w:r>
      </w:ins>
      <w:ins w:id="28" w:author="孙昭晔" w:date="2023-04-25T17:30:46Z">
        <w:r>
          <w:rPr>
            <w:rFonts w:hint="eastAsia" w:ascii="仿宋" w:hAnsi="仿宋" w:eastAsia="仿宋"/>
            <w:bCs/>
            <w:sz w:val="24"/>
            <w:u w:val="single"/>
          </w:rPr>
          <w:t xml:space="preserve">                           （加盖公章）</w:t>
        </w:r>
      </w:ins>
    </w:p>
    <w:p>
      <w:pPr>
        <w:keepLines/>
        <w:widowControl/>
        <w:adjustRightInd w:val="0"/>
        <w:snapToGrid w:val="0"/>
        <w:spacing w:line="360" w:lineRule="auto"/>
        <w:rPr>
          <w:ins w:id="29" w:author="孙昭晔" w:date="2023-04-25T17:30:46Z"/>
          <w:rFonts w:hint="eastAsia" w:ascii="仿宋" w:hAnsi="仿宋" w:eastAsia="仿宋"/>
          <w:bCs/>
          <w:sz w:val="24"/>
        </w:rPr>
      </w:pPr>
    </w:p>
    <w:p>
      <w:pPr>
        <w:keepLines/>
        <w:widowControl/>
        <w:adjustRightInd w:val="0"/>
        <w:snapToGrid w:val="0"/>
        <w:spacing w:line="360" w:lineRule="auto"/>
        <w:rPr>
          <w:ins w:id="30" w:author="孙昭晔" w:date="2023-04-25T17:30:46Z"/>
          <w:rFonts w:hint="eastAsia" w:ascii="仿宋" w:hAnsi="仿宋" w:eastAsia="仿宋"/>
          <w:sz w:val="24"/>
          <w:u w:val="single"/>
          <w:lang w:eastAsia="zh-CN"/>
        </w:rPr>
      </w:pPr>
      <w:ins w:id="31" w:author="孙昭晔" w:date="2023-04-25T17:30:46Z">
        <w:r>
          <w:rPr>
            <w:rFonts w:hint="eastAsia" w:ascii="仿宋" w:hAnsi="仿宋" w:eastAsia="仿宋"/>
            <w:sz w:val="24"/>
            <w:u w:val="none"/>
            <w:lang w:val="en-US" w:eastAsia="zh-CN"/>
          </w:rPr>
          <w:t>日期：</w:t>
        </w:r>
      </w:ins>
      <w:ins w:id="32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      年</w:t>
        </w:r>
      </w:ins>
      <w:ins w:id="33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 </w:t>
        </w:r>
      </w:ins>
      <w:ins w:id="34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5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36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月</w:t>
        </w:r>
      </w:ins>
      <w:ins w:id="37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38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 </w:t>
        </w:r>
      </w:ins>
      <w:ins w:id="39" w:author="孙昭晔" w:date="2023-04-25T17:30:46Z">
        <w:r>
          <w:rPr>
            <w:rFonts w:hint="eastAsia" w:ascii="仿宋" w:hAnsi="仿宋" w:eastAsia="仿宋"/>
            <w:sz w:val="24"/>
            <w:u w:val="single"/>
            <w:lang w:val="en-US" w:eastAsia="zh-CN"/>
          </w:rPr>
          <w:t xml:space="preserve"> </w:t>
        </w:r>
      </w:ins>
      <w:ins w:id="40" w:author="孙昭晔" w:date="2023-04-25T17:30:46Z">
        <w:r>
          <w:rPr>
            <w:rFonts w:hint="eastAsia" w:ascii="仿宋" w:hAnsi="仿宋" w:eastAsia="仿宋"/>
            <w:sz w:val="24"/>
            <w:u w:val="single"/>
          </w:rPr>
          <w:t xml:space="preserve"> </w:t>
        </w:r>
      </w:ins>
      <w:ins w:id="41" w:author="孙昭晔" w:date="2023-04-25T17:30:46Z">
        <w:r>
          <w:rPr>
            <w:rFonts w:hint="eastAsia" w:ascii="仿宋" w:hAnsi="仿宋" w:eastAsia="仿宋"/>
            <w:sz w:val="24"/>
            <w:u w:val="single"/>
            <w:lang w:eastAsia="zh-CN"/>
          </w:rPr>
          <w:t>日</w:t>
        </w:r>
      </w:ins>
    </w:p>
    <w:p>
      <w:pPr>
        <w:widowControl w:val="0"/>
        <w:spacing w:line="360" w:lineRule="auto"/>
        <w:jc w:val="both"/>
        <w:rPr>
          <w:ins w:id="42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3" w:author="孙昭晔" w:date="2023-04-25T17:30:46Z"/>
          <w:rFonts w:hint="eastAsia" w:ascii="宋体" w:hAnsi="宋体" w:eastAsia="宋体" w:cs="Times New Roman"/>
          <w:color w:val="auto"/>
          <w:kern w:val="2"/>
          <w:sz w:val="21"/>
          <w:szCs w:val="20"/>
          <w:highlight w:val="none"/>
          <w:lang w:val="en-US" w:eastAsia="zh-CN" w:bidi="ar-SA"/>
        </w:rPr>
      </w:pPr>
    </w:p>
    <w:p>
      <w:pPr>
        <w:widowControl w:val="0"/>
        <w:spacing w:line="360" w:lineRule="auto"/>
        <w:jc w:val="both"/>
        <w:rPr>
          <w:ins w:id="44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5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说明：</w:t>
        </w:r>
      </w:ins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ins w:id="46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7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本承诺函必须提供且内容不得擅自删改，否则视为无效投标；</w:t>
        </w:r>
      </w:ins>
    </w:p>
    <w:p>
      <w:pPr>
        <w:widowControl w:val="0"/>
        <w:spacing w:line="360" w:lineRule="auto"/>
        <w:jc w:val="both"/>
        <w:rPr>
          <w:ins w:id="48" w:author="孙昭晔" w:date="2023-04-25T17:30:46Z"/>
          <w:rFonts w:hint="default" w:ascii="仿宋" w:hAnsi="仿宋" w:eastAsia="仿宋"/>
          <w:kern w:val="2"/>
          <w:sz w:val="24"/>
          <w:szCs w:val="24"/>
          <w:u w:val="none"/>
          <w:lang w:val="en-US" w:eastAsia="zh-CN" w:bidi="ar-SA"/>
        </w:rPr>
      </w:pPr>
      <w:ins w:id="49" w:author="孙昭晔" w:date="2023-04-25T17:30:46Z">
        <w:r>
          <w:rPr>
            <w:rFonts w:hint="eastAsia" w:ascii="仿宋" w:hAnsi="仿宋" w:eastAsia="仿宋"/>
            <w:kern w:val="2"/>
            <w:sz w:val="24"/>
            <w:szCs w:val="24"/>
            <w:u w:val="none"/>
            <w:lang w:val="en-US" w:eastAsia="zh-CN" w:bidi="ar-SA"/>
          </w:rPr>
          <w:t>本承诺函如有虚假或与事实不符的，做无效投标处理。</w:t>
        </w:r>
      </w:ins>
    </w:p>
    <w:p/>
    <w:sectPr>
      <w:footerReference r:id="rId3" w:type="default"/>
      <w:footerReference r:id="rId4" w:type="even"/>
      <w:pgSz w:w="11906" w:h="16838"/>
      <w:pgMar w:top="2098" w:right="1531" w:bottom="1814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- 3 -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7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7"/>
        <w:rFonts w:ascii="宋体" w:hAnsi="宋体"/>
        <w:sz w:val="24"/>
        <w:szCs w:val="24"/>
      </w:rPr>
      <w:t>- 2 -</w:t>
    </w:r>
    <w:r>
      <w:rPr>
        <w:rFonts w:ascii="宋体" w:hAnsi="宋体"/>
        <w:sz w:val="24"/>
        <w:szCs w:val="24"/>
      </w:rPr>
      <w:fldChar w:fldCharType="end"/>
    </w:r>
  </w:p>
  <w:p>
    <w:pPr>
      <w:pStyle w:val="4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BAE1F"/>
    <w:multiLevelType w:val="singleLevel"/>
    <w:tmpl w:val="635BAE1F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昭晔">
    <w15:presenceInfo w15:providerId="None" w15:userId="孙昭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NzNiYTZhZWQ5MWNlNTY0Mjg1YjIxNjY1Nzg5NzEifQ=="/>
  </w:docVars>
  <w:rsids>
    <w:rsidRoot w:val="00000000"/>
    <w:rsid w:val="0D102A27"/>
    <w:rsid w:val="289E2FE4"/>
    <w:rsid w:val="43E57FDB"/>
    <w:rsid w:val="547F741C"/>
    <w:rsid w:val="579970CE"/>
    <w:rsid w:val="590A2E80"/>
    <w:rsid w:val="6442249B"/>
    <w:rsid w:val="7CFD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line="480" w:lineRule="exact"/>
      <w:ind w:left="810" w:firstLine="675"/>
      <w:jc w:val="both"/>
    </w:pPr>
    <w:rPr>
      <w:rFonts w:ascii="Calibri" w:hAnsi="Calibri" w:eastAsia="仿宋_GB2312" w:cs="Times New Roman"/>
      <w:kern w:val="2"/>
      <w:sz w:val="30"/>
      <w:szCs w:val="20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657</Words>
  <Characters>659</Characters>
  <Lines>0</Lines>
  <Paragraphs>0</Paragraphs>
  <TotalTime>0</TotalTime>
  <ScaleCrop>false</ScaleCrop>
  <LinksUpToDate>false</LinksUpToDate>
  <CharactersWithSpaces>1101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2022-05-25T01:55:00Z</dcterms:created>
  <dc:creator>Lenovo</dc:creator>
  <cp:lastModifiedBy>张亦超</cp:lastModifiedBy>
  <dcterms:modified xsi:type="dcterms:W3CDTF">2024-10-15T07:40:12Z</dcterms:modified>
  <dc:title>附件2：格式文件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2A40256A04DC41B4AEF3627CC705D188</vt:lpwstr>
  </property>
</Properties>
</file>