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bCs/>
          <w:sz w:val="24"/>
          <w:szCs w:val="32"/>
          <w:lang w:val="en-US" w:eastAsia="zh-CN"/>
        </w:rPr>
      </w:pPr>
      <w:r>
        <w:rPr>
          <w:rFonts w:hint="eastAsia" w:ascii="宋体" w:hAnsi="宋体" w:cs="宋体"/>
          <w:b/>
          <w:bCs/>
          <w:sz w:val="24"/>
          <w:szCs w:val="32"/>
          <w:lang w:val="en-US" w:eastAsia="zh-CN"/>
        </w:rPr>
        <w:t>附件1</w:t>
      </w:r>
    </w:p>
    <w:p>
      <w:pPr>
        <w:spacing w:line="360" w:lineRule="auto"/>
        <w:jc w:val="center"/>
        <w:rPr>
          <w:rFonts w:ascii="宋体" w:hAnsi="宋体" w:eastAsia="宋体" w:cs="宋体"/>
          <w:b/>
          <w:bCs/>
          <w:kern w:val="0"/>
          <w:sz w:val="28"/>
          <w:szCs w:val="28"/>
        </w:rPr>
      </w:pPr>
      <w:r>
        <w:rPr>
          <w:rFonts w:hint="eastAsia" w:ascii="宋体" w:hAnsi="宋体" w:cs="宋体"/>
          <w:b/>
          <w:bCs/>
          <w:kern w:val="0"/>
          <w:sz w:val="28"/>
          <w:szCs w:val="28"/>
          <w:lang w:val="en-US" w:eastAsia="zh-CN"/>
        </w:rPr>
        <w:t xml:space="preserve">     </w:t>
      </w:r>
      <w:r>
        <w:rPr>
          <w:rFonts w:hint="eastAsia" w:ascii="宋体" w:hAnsi="宋体" w:eastAsia="宋体" w:cs="宋体"/>
          <w:b/>
          <w:bCs/>
          <w:kern w:val="0"/>
          <w:sz w:val="28"/>
          <w:szCs w:val="28"/>
        </w:rPr>
        <w:t>评分细则</w:t>
      </w:r>
    </w:p>
    <w:tbl>
      <w:tblPr>
        <w:tblStyle w:val="4"/>
        <w:tblW w:w="9987" w:type="dxa"/>
        <w:tblInd w:w="-7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7"/>
        <w:gridCol w:w="1050"/>
        <w:gridCol w:w="815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34" w:hRule="atLeast"/>
        </w:trPr>
        <w:tc>
          <w:tcPr>
            <w:tcW w:w="787" w:type="dxa"/>
            <w:noWrap w:val="0"/>
            <w:vAlign w:val="top"/>
          </w:tcPr>
          <w:p>
            <w:pPr>
              <w:jc w:val="center"/>
              <w:rPr>
                <w:b/>
                <w:bCs/>
              </w:rPr>
            </w:pPr>
            <w:r>
              <w:rPr>
                <w:b/>
                <w:bCs/>
              </w:rPr>
              <w:t>评审因素</w:t>
            </w:r>
          </w:p>
        </w:tc>
        <w:tc>
          <w:tcPr>
            <w:tcW w:w="9200" w:type="dxa"/>
            <w:gridSpan w:val="2"/>
            <w:noWrap w:val="0"/>
            <w:vAlign w:val="top"/>
          </w:tcPr>
          <w:p>
            <w:pPr>
              <w:jc w:val="center"/>
              <w:rPr>
                <w:b/>
                <w:bCs/>
              </w:rPr>
            </w:pPr>
            <w:r>
              <w:rPr>
                <w:b/>
                <w:bCs/>
              </w:rP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7" w:type="dxa"/>
            <w:noWrap w:val="0"/>
            <w:vAlign w:val="center"/>
          </w:tcPr>
          <w:p>
            <w:pPr>
              <w:jc w:val="center"/>
              <w:rPr>
                <w:b/>
                <w:bCs/>
              </w:rPr>
            </w:pPr>
            <w:r>
              <w:rPr>
                <w:b/>
                <w:bCs/>
              </w:rPr>
              <w:t>分值构成</w:t>
            </w:r>
          </w:p>
        </w:tc>
        <w:tc>
          <w:tcPr>
            <w:tcW w:w="9200" w:type="dxa"/>
            <w:gridSpan w:val="2"/>
            <w:noWrap w:val="0"/>
            <w:vAlign w:val="top"/>
          </w:tcPr>
          <w:p>
            <w:pPr>
              <w:rPr>
                <w:rFonts w:ascii="宋体" w:hAnsi="宋体" w:eastAsia="宋体" w:cs="宋体"/>
                <w:b/>
                <w:bCs/>
              </w:rPr>
            </w:pPr>
            <w:r>
              <w:rPr>
                <w:rFonts w:hint="eastAsia" w:ascii="宋体" w:hAnsi="宋体" w:eastAsia="宋体" w:cs="宋体"/>
                <w:b/>
                <w:bCs/>
              </w:rPr>
              <w:t>技术部分</w:t>
            </w:r>
            <w:r>
              <w:rPr>
                <w:rFonts w:hint="eastAsia" w:ascii="宋体" w:hAnsi="宋体" w:eastAsia="宋体" w:cs="宋体"/>
                <w:b/>
                <w:bCs/>
                <w:lang w:val="en-US" w:eastAsia="zh-CN"/>
              </w:rPr>
              <w:t>50</w:t>
            </w:r>
            <w:r>
              <w:rPr>
                <w:rFonts w:hint="eastAsia" w:ascii="宋体" w:hAnsi="宋体" w:eastAsia="宋体" w:cs="宋体"/>
                <w:b/>
                <w:bCs/>
              </w:rPr>
              <w:t>.0分</w:t>
            </w:r>
          </w:p>
          <w:p>
            <w:pPr>
              <w:rPr>
                <w:rFonts w:ascii="宋体" w:hAnsi="宋体" w:eastAsia="宋体" w:cs="宋体"/>
                <w:b/>
                <w:bCs/>
              </w:rPr>
            </w:pPr>
            <w:r>
              <w:rPr>
                <w:rFonts w:hint="eastAsia" w:ascii="宋体" w:hAnsi="宋体" w:eastAsia="宋体" w:cs="宋体"/>
                <w:b/>
                <w:bCs/>
              </w:rPr>
              <w:t>商务部分4</w:t>
            </w:r>
            <w:r>
              <w:rPr>
                <w:rFonts w:hint="eastAsia" w:ascii="宋体" w:hAnsi="宋体" w:eastAsia="宋体" w:cs="宋体"/>
                <w:b/>
                <w:bCs/>
                <w:lang w:val="en-US" w:eastAsia="zh-CN"/>
              </w:rPr>
              <w:t>0</w:t>
            </w:r>
            <w:r>
              <w:rPr>
                <w:rFonts w:hint="eastAsia" w:ascii="宋体" w:hAnsi="宋体" w:eastAsia="宋体" w:cs="宋体"/>
                <w:b/>
                <w:bCs/>
              </w:rPr>
              <w:t>.0分</w:t>
            </w:r>
          </w:p>
          <w:p>
            <w:pPr>
              <w:rPr>
                <w:b/>
                <w:bCs/>
              </w:rPr>
            </w:pPr>
            <w:r>
              <w:rPr>
                <w:rFonts w:hint="eastAsia" w:ascii="宋体" w:hAnsi="宋体" w:eastAsia="宋体" w:cs="宋体"/>
                <w:b/>
                <w:bCs/>
              </w:rPr>
              <w:t>报价得分10.0分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10" w:hRule="atLeast"/>
        </w:trPr>
        <w:tc>
          <w:tcPr>
            <w:tcW w:w="787" w:type="dxa"/>
            <w:vMerge w:val="restart"/>
            <w:noWrap w:val="0"/>
            <w:vAlign w:val="center"/>
          </w:tcPr>
          <w:p>
            <w:pPr>
              <w:jc w:val="center"/>
              <w:rPr>
                <w:rFonts w:ascii="宋体" w:hAnsi="宋体" w:eastAsia="宋体" w:cs="宋体"/>
              </w:rPr>
            </w:pPr>
            <w:r>
              <w:rPr>
                <w:rFonts w:hint="eastAsia" w:ascii="宋体" w:hAnsi="宋体" w:eastAsia="宋体" w:cs="宋体"/>
                <w:b/>
                <w:bCs/>
              </w:rPr>
              <w:t>技术部分（</w:t>
            </w:r>
            <w:r>
              <w:rPr>
                <w:rFonts w:hint="eastAsia" w:ascii="宋体" w:hAnsi="宋体" w:eastAsia="宋体" w:cs="宋体"/>
                <w:b/>
                <w:bCs/>
                <w:lang w:val="en-US" w:eastAsia="zh-CN"/>
              </w:rPr>
              <w:t>50</w:t>
            </w:r>
            <w:r>
              <w:rPr>
                <w:rFonts w:hint="eastAsia" w:ascii="宋体" w:hAnsi="宋体" w:eastAsia="宋体" w:cs="宋体"/>
                <w:b/>
                <w:bCs/>
              </w:rPr>
              <w:t>分）</w:t>
            </w:r>
          </w:p>
        </w:tc>
        <w:tc>
          <w:tcPr>
            <w:tcW w:w="1050" w:type="dxa"/>
            <w:noWrap w:val="0"/>
            <w:vAlign w:val="center"/>
          </w:tcPr>
          <w:p>
            <w:pPr>
              <w:spacing w:line="360" w:lineRule="exact"/>
              <w:jc w:val="center"/>
              <w:rPr>
                <w:rFonts w:ascii="宋体" w:hAnsi="宋体" w:eastAsia="宋体" w:cs="宋体"/>
                <w:color w:val="auto"/>
                <w:sz w:val="20"/>
                <w:szCs w:val="20"/>
              </w:rPr>
            </w:pPr>
            <w:r>
              <w:rPr>
                <w:rFonts w:hint="eastAsia" w:ascii="宋体" w:hAnsi="宋体" w:eastAsia="宋体" w:cs="宋体"/>
                <w:color w:val="auto"/>
                <w:kern w:val="0"/>
                <w:sz w:val="20"/>
                <w:szCs w:val="20"/>
              </w:rPr>
              <w:t>对本项目的认识程度及理解（10分）</w:t>
            </w:r>
          </w:p>
        </w:tc>
        <w:tc>
          <w:tcPr>
            <w:tcW w:w="8150" w:type="dxa"/>
            <w:noWrap w:val="0"/>
            <w:vAlign w:val="top"/>
          </w:tcPr>
          <w:p>
            <w:pPr>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根据投标人对项目的认识和理解情况进行评审：</w:t>
            </w:r>
            <w:r>
              <w:rPr>
                <w:rFonts w:ascii="宋体" w:hAnsi="宋体" w:eastAsia="宋体" w:cs="宋体"/>
                <w:color w:val="auto"/>
                <w:kern w:val="0"/>
                <w:sz w:val="20"/>
                <w:szCs w:val="20"/>
              </w:rPr>
              <w:t xml:space="preserve"> </w:t>
            </w:r>
          </w:p>
          <w:p>
            <w:pPr>
              <w:jc w:val="left"/>
              <w:rPr>
                <w:rFonts w:ascii="宋体" w:hAnsi="宋体" w:eastAsia="宋体" w:cs="宋体"/>
                <w:color w:val="auto"/>
                <w:kern w:val="0"/>
                <w:sz w:val="20"/>
                <w:szCs w:val="20"/>
              </w:rPr>
            </w:pPr>
            <w:r>
              <w:rPr>
                <w:rFonts w:ascii="宋体" w:hAnsi="宋体" w:eastAsia="宋体" w:cs="宋体"/>
                <w:color w:val="auto"/>
                <w:kern w:val="0"/>
                <w:sz w:val="20"/>
                <w:szCs w:val="20"/>
              </w:rPr>
              <w:t>1</w:t>
            </w:r>
            <w:r>
              <w:rPr>
                <w:rFonts w:hint="eastAsia" w:ascii="宋体" w:hAnsi="宋体" w:eastAsia="宋体" w:cs="宋体"/>
                <w:color w:val="auto"/>
                <w:kern w:val="0"/>
                <w:sz w:val="20"/>
                <w:szCs w:val="20"/>
              </w:rPr>
              <w:t>、对项目的规划研究范围、实施背景、工作目标及片区城市发展特征理解深刻，得</w:t>
            </w:r>
            <w:r>
              <w:rPr>
                <w:rFonts w:ascii="宋体" w:hAnsi="宋体" w:eastAsia="宋体" w:cs="宋体"/>
                <w:color w:val="auto"/>
                <w:kern w:val="0"/>
                <w:sz w:val="20"/>
                <w:szCs w:val="20"/>
              </w:rPr>
              <w:t>10</w:t>
            </w:r>
            <w:r>
              <w:rPr>
                <w:rFonts w:hint="eastAsia" w:ascii="宋体" w:hAnsi="宋体" w:eastAsia="宋体" w:cs="宋体"/>
                <w:color w:val="auto"/>
                <w:kern w:val="0"/>
                <w:sz w:val="20"/>
                <w:szCs w:val="20"/>
              </w:rPr>
              <w:t>分；</w:t>
            </w:r>
            <w:r>
              <w:rPr>
                <w:rFonts w:ascii="宋体" w:hAnsi="宋体" w:eastAsia="宋体" w:cs="宋体"/>
                <w:color w:val="auto"/>
                <w:kern w:val="0"/>
                <w:sz w:val="20"/>
                <w:szCs w:val="20"/>
              </w:rPr>
              <w:t xml:space="preserve"> </w:t>
            </w:r>
          </w:p>
          <w:p>
            <w:pPr>
              <w:jc w:val="left"/>
              <w:rPr>
                <w:rFonts w:ascii="宋体" w:hAnsi="宋体" w:eastAsia="宋体" w:cs="宋体"/>
                <w:color w:val="auto"/>
                <w:kern w:val="0"/>
                <w:sz w:val="20"/>
                <w:szCs w:val="20"/>
              </w:rPr>
            </w:pPr>
            <w:r>
              <w:rPr>
                <w:rFonts w:ascii="宋体" w:hAnsi="宋体" w:eastAsia="宋体" w:cs="宋体"/>
                <w:color w:val="auto"/>
                <w:kern w:val="0"/>
                <w:sz w:val="20"/>
                <w:szCs w:val="20"/>
              </w:rPr>
              <w:t>2</w:t>
            </w:r>
            <w:r>
              <w:rPr>
                <w:rFonts w:hint="eastAsia" w:ascii="宋体" w:hAnsi="宋体" w:eastAsia="宋体" w:cs="宋体"/>
                <w:color w:val="auto"/>
                <w:kern w:val="0"/>
                <w:sz w:val="20"/>
                <w:szCs w:val="20"/>
              </w:rPr>
              <w:t>、对项目的规划研究范围、实施背景、工作目标及片区城市发展特征理解一般，得</w:t>
            </w:r>
            <w:r>
              <w:rPr>
                <w:rFonts w:ascii="宋体" w:hAnsi="宋体" w:eastAsia="宋体" w:cs="宋体"/>
                <w:color w:val="auto"/>
                <w:kern w:val="0"/>
                <w:sz w:val="20"/>
                <w:szCs w:val="20"/>
              </w:rPr>
              <w:t>6</w:t>
            </w:r>
            <w:r>
              <w:rPr>
                <w:rFonts w:hint="eastAsia" w:ascii="宋体" w:hAnsi="宋体" w:eastAsia="宋体" w:cs="宋体"/>
                <w:color w:val="auto"/>
                <w:kern w:val="0"/>
                <w:sz w:val="20"/>
                <w:szCs w:val="20"/>
              </w:rPr>
              <w:t>分；</w:t>
            </w:r>
            <w:r>
              <w:rPr>
                <w:rFonts w:ascii="宋体" w:hAnsi="宋体" w:eastAsia="宋体" w:cs="宋体"/>
                <w:color w:val="auto"/>
                <w:kern w:val="0"/>
                <w:sz w:val="20"/>
                <w:szCs w:val="20"/>
              </w:rPr>
              <w:t xml:space="preserve"> </w:t>
            </w:r>
          </w:p>
          <w:p>
            <w:pPr>
              <w:jc w:val="left"/>
              <w:rPr>
                <w:rFonts w:ascii="宋体" w:hAnsi="宋体" w:eastAsia="宋体" w:cs="宋体"/>
                <w:color w:val="auto"/>
                <w:kern w:val="0"/>
                <w:sz w:val="20"/>
                <w:szCs w:val="20"/>
              </w:rPr>
            </w:pPr>
            <w:r>
              <w:rPr>
                <w:rFonts w:ascii="宋体" w:hAnsi="宋体" w:eastAsia="宋体" w:cs="宋体"/>
                <w:color w:val="auto"/>
                <w:kern w:val="0"/>
                <w:sz w:val="20"/>
                <w:szCs w:val="20"/>
              </w:rPr>
              <w:t>3</w:t>
            </w:r>
            <w:r>
              <w:rPr>
                <w:rFonts w:hint="eastAsia" w:ascii="宋体" w:hAnsi="宋体" w:eastAsia="宋体" w:cs="宋体"/>
                <w:color w:val="auto"/>
                <w:kern w:val="0"/>
                <w:sz w:val="20"/>
                <w:szCs w:val="20"/>
              </w:rPr>
              <w:t>、对项目的规划研究范围、实施背景、工作目标及片区城市发展特征理解较差，得</w:t>
            </w:r>
            <w:r>
              <w:rPr>
                <w:rFonts w:ascii="宋体" w:hAnsi="宋体" w:eastAsia="宋体" w:cs="宋体"/>
                <w:color w:val="auto"/>
                <w:kern w:val="0"/>
                <w:sz w:val="20"/>
                <w:szCs w:val="20"/>
              </w:rPr>
              <w:t>2</w:t>
            </w:r>
            <w:r>
              <w:rPr>
                <w:rFonts w:hint="eastAsia" w:ascii="宋体" w:hAnsi="宋体" w:eastAsia="宋体" w:cs="宋体"/>
                <w:color w:val="auto"/>
                <w:kern w:val="0"/>
                <w:sz w:val="20"/>
                <w:szCs w:val="20"/>
              </w:rPr>
              <w:t>分；</w:t>
            </w:r>
            <w:r>
              <w:rPr>
                <w:rFonts w:ascii="宋体" w:hAnsi="宋体" w:eastAsia="宋体" w:cs="宋体"/>
                <w:color w:val="auto"/>
                <w:kern w:val="0"/>
                <w:sz w:val="20"/>
                <w:szCs w:val="20"/>
              </w:rPr>
              <w:t xml:space="preserve"> </w:t>
            </w:r>
          </w:p>
          <w:p>
            <w:pPr>
              <w:jc w:val="left"/>
              <w:rPr>
                <w:color w:val="auto"/>
              </w:rPr>
            </w:pPr>
            <w:r>
              <w:rPr>
                <w:rFonts w:ascii="宋体" w:hAnsi="宋体" w:eastAsia="宋体" w:cs="宋体"/>
                <w:color w:val="auto"/>
                <w:kern w:val="0"/>
                <w:sz w:val="20"/>
                <w:szCs w:val="20"/>
              </w:rPr>
              <w:t>4</w:t>
            </w:r>
            <w:r>
              <w:rPr>
                <w:rFonts w:hint="eastAsia" w:ascii="宋体" w:hAnsi="宋体" w:eastAsia="宋体" w:cs="宋体"/>
                <w:color w:val="auto"/>
                <w:kern w:val="0"/>
                <w:sz w:val="20"/>
                <w:szCs w:val="20"/>
              </w:rPr>
              <w:t>、不提供不得分。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07" w:hRule="atLeast"/>
        </w:trPr>
        <w:tc>
          <w:tcPr>
            <w:tcW w:w="787" w:type="dxa"/>
            <w:vMerge w:val="continue"/>
            <w:noWrap w:val="0"/>
            <w:vAlign w:val="top"/>
          </w:tcPr>
          <w:p>
            <w:pPr>
              <w:rPr>
                <w:rFonts w:ascii="宋体" w:hAnsi="宋体" w:eastAsia="宋体" w:cs="宋体"/>
              </w:rPr>
            </w:pPr>
          </w:p>
        </w:tc>
        <w:tc>
          <w:tcPr>
            <w:tcW w:w="1050" w:type="dxa"/>
            <w:noWrap w:val="0"/>
            <w:vAlign w:val="center"/>
          </w:tcPr>
          <w:p>
            <w:pPr>
              <w:spacing w:line="360" w:lineRule="exact"/>
              <w:jc w:val="center"/>
              <w:rPr>
                <w:rFonts w:ascii="宋体" w:hAnsi="宋体" w:eastAsia="宋体" w:cs="宋体"/>
                <w:kern w:val="0"/>
                <w:sz w:val="20"/>
                <w:szCs w:val="20"/>
              </w:rPr>
            </w:pPr>
            <w:r>
              <w:rPr>
                <w:rFonts w:hint="eastAsia" w:ascii="宋体" w:hAnsi="宋体" w:eastAsia="宋体" w:cs="宋体"/>
                <w:kern w:val="0"/>
                <w:sz w:val="20"/>
                <w:szCs w:val="20"/>
              </w:rPr>
              <w:t>对项目范围海绵城市建设实施本底情况的认识（10分）</w:t>
            </w:r>
          </w:p>
          <w:p>
            <w:pPr>
              <w:jc w:val="center"/>
              <w:rPr>
                <w:rFonts w:ascii="宋体" w:hAnsi="宋体" w:eastAsia="宋体" w:cs="宋体"/>
                <w:color w:val="0000FF"/>
                <w:sz w:val="20"/>
                <w:szCs w:val="20"/>
              </w:rPr>
            </w:pPr>
          </w:p>
        </w:tc>
        <w:tc>
          <w:tcPr>
            <w:tcW w:w="8150" w:type="dxa"/>
            <w:noWrap w:val="0"/>
            <w:vAlign w:val="top"/>
          </w:tcPr>
          <w:p>
            <w:pPr>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根据投标人对全域范围内海绵城市现状本底情况的认识：</w:t>
            </w:r>
            <w:r>
              <w:rPr>
                <w:rFonts w:ascii="宋体" w:hAnsi="宋体" w:eastAsia="宋体" w:cs="宋体"/>
                <w:color w:val="000000"/>
                <w:kern w:val="0"/>
                <w:sz w:val="20"/>
                <w:szCs w:val="20"/>
              </w:rPr>
              <w:t xml:space="preserve"> </w:t>
            </w:r>
          </w:p>
          <w:p>
            <w:pPr>
              <w:jc w:val="left"/>
              <w:rPr>
                <w:rFonts w:ascii="宋体" w:hAnsi="宋体" w:eastAsia="宋体" w:cs="宋体"/>
                <w:color w:val="000000"/>
                <w:kern w:val="0"/>
                <w:sz w:val="20"/>
                <w:szCs w:val="20"/>
              </w:rPr>
            </w:pPr>
            <w:r>
              <w:rPr>
                <w:rFonts w:ascii="宋体" w:hAnsi="宋体" w:eastAsia="宋体" w:cs="宋体"/>
                <w:color w:val="000000"/>
                <w:kern w:val="0"/>
                <w:sz w:val="20"/>
                <w:szCs w:val="20"/>
              </w:rPr>
              <w:t>1</w:t>
            </w:r>
            <w:r>
              <w:rPr>
                <w:rFonts w:hint="eastAsia" w:ascii="宋体" w:hAnsi="宋体" w:eastAsia="宋体" w:cs="宋体"/>
                <w:color w:val="000000"/>
                <w:kern w:val="0"/>
                <w:sz w:val="20"/>
                <w:szCs w:val="20"/>
              </w:rPr>
              <w:t>、对项目范围城市规划建设情况、气象条件、流域水文特征、地形条件、海绵城市建设现状等情况了解详实，对规划及研究范围相关规划解读全面，能较好总结现状存在主要问题，前期对规划范围有详细和针对性的初步调研，得</w:t>
            </w:r>
            <w:r>
              <w:rPr>
                <w:rFonts w:ascii="宋体" w:hAnsi="宋体" w:eastAsia="宋体" w:cs="宋体"/>
                <w:color w:val="000000"/>
                <w:kern w:val="0"/>
                <w:sz w:val="20"/>
                <w:szCs w:val="20"/>
              </w:rPr>
              <w:t>10</w:t>
            </w:r>
            <w:r>
              <w:rPr>
                <w:rFonts w:hint="eastAsia" w:ascii="宋体" w:hAnsi="宋体" w:eastAsia="宋体" w:cs="宋体"/>
                <w:color w:val="000000"/>
                <w:kern w:val="0"/>
                <w:sz w:val="20"/>
                <w:szCs w:val="20"/>
              </w:rPr>
              <w:t>分；</w:t>
            </w:r>
            <w:r>
              <w:rPr>
                <w:rFonts w:ascii="宋体" w:hAnsi="宋体" w:eastAsia="宋体" w:cs="宋体"/>
                <w:color w:val="000000"/>
                <w:kern w:val="0"/>
                <w:sz w:val="20"/>
                <w:szCs w:val="20"/>
              </w:rPr>
              <w:t xml:space="preserve"> </w:t>
            </w:r>
          </w:p>
          <w:p>
            <w:pPr>
              <w:jc w:val="left"/>
              <w:rPr>
                <w:rFonts w:ascii="宋体" w:hAnsi="宋体" w:eastAsia="宋体" w:cs="宋体"/>
                <w:color w:val="000000"/>
                <w:kern w:val="0"/>
                <w:sz w:val="20"/>
                <w:szCs w:val="20"/>
              </w:rPr>
            </w:pPr>
            <w:r>
              <w:rPr>
                <w:rFonts w:ascii="宋体" w:hAnsi="宋体" w:eastAsia="宋体" w:cs="宋体"/>
                <w:color w:val="000000"/>
                <w:kern w:val="0"/>
                <w:sz w:val="20"/>
                <w:szCs w:val="20"/>
              </w:rPr>
              <w:t>2</w:t>
            </w:r>
            <w:r>
              <w:rPr>
                <w:rFonts w:hint="eastAsia" w:ascii="宋体" w:hAnsi="宋体" w:eastAsia="宋体" w:cs="宋体"/>
                <w:color w:val="000000"/>
                <w:kern w:val="0"/>
                <w:sz w:val="20"/>
                <w:szCs w:val="20"/>
              </w:rPr>
              <w:t>、对项目范围城市规划建设情况、气象条件、流域水文特征、地形条件、海绵城市建设现状等情况了解一般，对规划及研究范围相关规划解读一般，对片区现状存在主要问题总结一般，前期未对规划范围有详细和针对性的初步调研，得6分；</w:t>
            </w:r>
            <w:r>
              <w:rPr>
                <w:rFonts w:ascii="宋体" w:hAnsi="宋体" w:eastAsia="宋体" w:cs="宋体"/>
                <w:color w:val="000000"/>
                <w:kern w:val="0"/>
                <w:sz w:val="20"/>
                <w:szCs w:val="20"/>
              </w:rPr>
              <w:t xml:space="preserve"> </w:t>
            </w:r>
          </w:p>
          <w:p>
            <w:pPr>
              <w:jc w:val="left"/>
              <w:rPr>
                <w:rFonts w:ascii="宋体" w:hAnsi="宋体" w:eastAsia="宋体" w:cs="宋体"/>
                <w:color w:val="000000"/>
                <w:kern w:val="0"/>
                <w:sz w:val="20"/>
                <w:szCs w:val="20"/>
              </w:rPr>
            </w:pPr>
            <w:r>
              <w:rPr>
                <w:rFonts w:ascii="宋体" w:hAnsi="宋体" w:eastAsia="宋体" w:cs="宋体"/>
                <w:color w:val="000000"/>
                <w:kern w:val="0"/>
                <w:sz w:val="20"/>
                <w:szCs w:val="20"/>
              </w:rPr>
              <w:t>3</w:t>
            </w:r>
            <w:r>
              <w:rPr>
                <w:rFonts w:hint="eastAsia" w:ascii="宋体" w:hAnsi="宋体" w:eastAsia="宋体" w:cs="宋体"/>
                <w:color w:val="000000"/>
                <w:kern w:val="0"/>
                <w:sz w:val="20"/>
                <w:szCs w:val="20"/>
              </w:rPr>
              <w:t>、对项目范围城</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市规划建设情况、气象条件、流域水文特征、地形条件、海绵城市建设现状等情况了解较差，现状存在主要问题总结较差，未解读规划及协同范围相关规划，得2分；</w:t>
            </w:r>
            <w:r>
              <w:rPr>
                <w:rFonts w:ascii="宋体" w:hAnsi="宋体" w:eastAsia="宋体" w:cs="宋体"/>
                <w:color w:val="000000"/>
                <w:kern w:val="0"/>
                <w:sz w:val="20"/>
                <w:szCs w:val="20"/>
              </w:rPr>
              <w:t xml:space="preserve"> </w:t>
            </w:r>
          </w:p>
          <w:p>
            <w:pPr>
              <w:jc w:val="left"/>
              <w:rPr>
                <w:rFonts w:ascii="宋体" w:hAnsi="宋体" w:eastAsia="宋体" w:cs="宋体"/>
                <w:color w:val="000000"/>
                <w:kern w:val="0"/>
                <w:sz w:val="20"/>
                <w:szCs w:val="20"/>
              </w:rPr>
            </w:pPr>
            <w:r>
              <w:rPr>
                <w:rFonts w:ascii="宋体" w:hAnsi="宋体" w:eastAsia="宋体" w:cs="宋体"/>
                <w:color w:val="000000"/>
                <w:kern w:val="0"/>
                <w:sz w:val="20"/>
                <w:szCs w:val="20"/>
              </w:rPr>
              <w:t>4</w:t>
            </w:r>
            <w:r>
              <w:rPr>
                <w:rFonts w:hint="eastAsia" w:ascii="宋体" w:hAnsi="宋体" w:eastAsia="宋体" w:cs="宋体"/>
                <w:color w:val="000000"/>
                <w:kern w:val="0"/>
                <w:sz w:val="20"/>
                <w:szCs w:val="20"/>
              </w:rPr>
              <w:t>、不提供不得分。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97" w:hRule="atLeast"/>
        </w:trPr>
        <w:tc>
          <w:tcPr>
            <w:tcW w:w="787" w:type="dxa"/>
            <w:vMerge w:val="continue"/>
            <w:noWrap w:val="0"/>
            <w:vAlign w:val="top"/>
          </w:tcPr>
          <w:p>
            <w:pPr>
              <w:rPr>
                <w:rFonts w:ascii="宋体" w:hAnsi="宋体" w:eastAsia="宋体" w:cs="宋体"/>
              </w:rPr>
            </w:pPr>
          </w:p>
        </w:tc>
        <w:tc>
          <w:tcPr>
            <w:tcW w:w="1050" w:type="dxa"/>
            <w:noWrap w:val="0"/>
            <w:vAlign w:val="center"/>
          </w:tcPr>
          <w:p>
            <w:pPr>
              <w:spacing w:line="360" w:lineRule="exact"/>
              <w:jc w:val="center"/>
              <w:rPr>
                <w:rFonts w:ascii="宋体" w:hAnsi="宋体" w:eastAsia="宋体" w:cs="宋体"/>
                <w:kern w:val="0"/>
                <w:sz w:val="20"/>
                <w:szCs w:val="20"/>
              </w:rPr>
            </w:pPr>
            <w:r>
              <w:rPr>
                <w:rFonts w:hint="eastAsia" w:ascii="宋体" w:hAnsi="宋体" w:eastAsia="宋体" w:cs="宋体"/>
                <w:kern w:val="0"/>
                <w:sz w:val="20"/>
                <w:szCs w:val="20"/>
              </w:rPr>
              <w:t>工作方法及方案 （</w:t>
            </w:r>
            <w:r>
              <w:rPr>
                <w:rFonts w:hint="eastAsia" w:ascii="宋体" w:hAnsi="宋体" w:eastAsia="宋体" w:cs="宋体"/>
                <w:kern w:val="0"/>
                <w:sz w:val="20"/>
                <w:szCs w:val="20"/>
                <w:lang w:val="en-US" w:eastAsia="zh-CN"/>
              </w:rPr>
              <w:t>20</w:t>
            </w:r>
            <w:r>
              <w:rPr>
                <w:rFonts w:hint="eastAsia" w:ascii="宋体" w:hAnsi="宋体" w:eastAsia="宋体" w:cs="宋体"/>
                <w:kern w:val="0"/>
                <w:sz w:val="20"/>
                <w:szCs w:val="20"/>
              </w:rPr>
              <w:t>分）</w:t>
            </w:r>
          </w:p>
          <w:p>
            <w:pPr>
              <w:jc w:val="left"/>
              <w:rPr>
                <w:rFonts w:ascii="宋体" w:hAnsi="宋体" w:eastAsia="宋体" w:cs="宋体"/>
                <w:color w:val="0000FF"/>
                <w:sz w:val="20"/>
                <w:szCs w:val="20"/>
              </w:rPr>
            </w:pPr>
          </w:p>
        </w:tc>
        <w:tc>
          <w:tcPr>
            <w:tcW w:w="8150" w:type="dxa"/>
            <w:noWrap w:val="0"/>
            <w:vAlign w:val="top"/>
          </w:tcPr>
          <w:p>
            <w:pPr>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根据投标人所提供的项目技术路线、总体工作思路、初步方案构思进行评审：</w:t>
            </w:r>
          </w:p>
          <w:p>
            <w:pPr>
              <w:jc w:val="left"/>
              <w:rPr>
                <w:rFonts w:ascii="宋体" w:hAnsi="宋体" w:eastAsia="宋体" w:cs="宋体"/>
                <w:color w:val="000000"/>
                <w:kern w:val="0"/>
                <w:sz w:val="20"/>
                <w:szCs w:val="20"/>
              </w:rPr>
            </w:pPr>
            <w:r>
              <w:rPr>
                <w:rFonts w:ascii="宋体" w:hAnsi="宋体" w:eastAsia="宋体" w:cs="宋体"/>
                <w:color w:val="000000"/>
                <w:kern w:val="0"/>
                <w:sz w:val="20"/>
                <w:szCs w:val="20"/>
              </w:rPr>
              <w:t>1</w:t>
            </w:r>
            <w:r>
              <w:rPr>
                <w:rFonts w:hint="eastAsia" w:ascii="宋体" w:hAnsi="宋体" w:eastAsia="宋体" w:cs="宋体"/>
                <w:color w:val="000000"/>
                <w:kern w:val="0"/>
                <w:sz w:val="20"/>
                <w:szCs w:val="20"/>
              </w:rPr>
              <w:t>、编制内容全面，拟解决的技术问题合理，能够准确、清晰把握项目的难点，工作方案科学合理，具有很强的可行性，得</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lang w:val="en-US" w:eastAsia="zh-CN"/>
              </w:rPr>
              <w:t>20</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分；</w:t>
            </w:r>
          </w:p>
          <w:p>
            <w:pPr>
              <w:jc w:val="left"/>
              <w:rPr>
                <w:rFonts w:ascii="宋体" w:hAnsi="宋体" w:eastAsia="宋体" w:cs="宋体"/>
                <w:color w:val="000000"/>
                <w:kern w:val="0"/>
                <w:sz w:val="20"/>
                <w:szCs w:val="20"/>
              </w:rPr>
            </w:pPr>
            <w:r>
              <w:rPr>
                <w:rFonts w:ascii="宋体" w:hAnsi="宋体" w:eastAsia="宋体" w:cs="宋体"/>
                <w:color w:val="000000"/>
                <w:kern w:val="0"/>
                <w:sz w:val="20"/>
                <w:szCs w:val="20"/>
              </w:rPr>
              <w:t>2</w:t>
            </w:r>
            <w:r>
              <w:rPr>
                <w:rFonts w:hint="eastAsia" w:ascii="宋体" w:hAnsi="宋体" w:eastAsia="宋体" w:cs="宋体"/>
                <w:color w:val="000000"/>
                <w:kern w:val="0"/>
                <w:sz w:val="20"/>
                <w:szCs w:val="20"/>
              </w:rPr>
              <w:t>、编制内容较全面，拟解决的技术问题基本合理，基本能够准确清晰把握项目难点，工作方案合理，具有可行性，得</w:t>
            </w:r>
            <w:r>
              <w:rPr>
                <w:rFonts w:ascii="宋体" w:hAnsi="宋体" w:eastAsia="宋体" w:cs="宋体"/>
                <w:color w:val="000000"/>
                <w:kern w:val="0"/>
                <w:sz w:val="20"/>
                <w:szCs w:val="20"/>
              </w:rPr>
              <w:t>1</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分；</w:t>
            </w:r>
            <w:r>
              <w:rPr>
                <w:rFonts w:ascii="宋体" w:hAnsi="宋体" w:eastAsia="宋体" w:cs="宋体"/>
                <w:color w:val="000000"/>
                <w:kern w:val="0"/>
                <w:sz w:val="20"/>
                <w:szCs w:val="20"/>
              </w:rPr>
              <w:t xml:space="preserve"> </w:t>
            </w:r>
          </w:p>
          <w:p>
            <w:pPr>
              <w:jc w:val="left"/>
              <w:rPr>
                <w:rFonts w:ascii="宋体" w:hAnsi="宋体" w:eastAsia="宋体" w:cs="宋体"/>
                <w:color w:val="000000"/>
                <w:kern w:val="0"/>
                <w:sz w:val="20"/>
                <w:szCs w:val="20"/>
              </w:rPr>
            </w:pPr>
            <w:r>
              <w:rPr>
                <w:rFonts w:ascii="宋体" w:hAnsi="宋体" w:eastAsia="宋体" w:cs="宋体"/>
                <w:color w:val="000000"/>
                <w:kern w:val="0"/>
                <w:sz w:val="20"/>
                <w:szCs w:val="20"/>
              </w:rPr>
              <w:t>3</w:t>
            </w:r>
            <w:r>
              <w:rPr>
                <w:rFonts w:hint="eastAsia" w:ascii="宋体" w:hAnsi="宋体" w:eastAsia="宋体" w:cs="宋体"/>
                <w:color w:val="000000"/>
                <w:kern w:val="0"/>
                <w:sz w:val="20"/>
                <w:szCs w:val="20"/>
              </w:rPr>
              <w:t>、编制内容基本全面，但拟解决的技术问题不合理，不能够准确清晰把握项目的难点，工作方案不合理，不具有可行性，得</w:t>
            </w:r>
            <w:r>
              <w:rPr>
                <w:rFonts w:hint="eastAsia" w:ascii="宋体" w:hAnsi="宋体" w:eastAsia="宋体" w:cs="宋体"/>
                <w:color w:val="000000"/>
                <w:kern w:val="0"/>
                <w:sz w:val="20"/>
                <w:szCs w:val="20"/>
                <w:lang w:val="en-US" w:eastAsia="zh-CN"/>
              </w:rPr>
              <w:t>10</w:t>
            </w:r>
            <w:r>
              <w:rPr>
                <w:rFonts w:hint="eastAsia" w:ascii="宋体" w:hAnsi="宋体" w:eastAsia="宋体" w:cs="宋体"/>
                <w:color w:val="000000"/>
                <w:kern w:val="0"/>
                <w:sz w:val="20"/>
                <w:szCs w:val="20"/>
              </w:rPr>
              <w:t>分；</w:t>
            </w:r>
            <w:r>
              <w:rPr>
                <w:rFonts w:ascii="宋体" w:hAnsi="宋体" w:eastAsia="宋体" w:cs="宋体"/>
                <w:color w:val="000000"/>
                <w:kern w:val="0"/>
                <w:sz w:val="20"/>
                <w:szCs w:val="20"/>
              </w:rPr>
              <w:t xml:space="preserve"> </w:t>
            </w:r>
          </w:p>
          <w:p>
            <w:pPr>
              <w:jc w:val="left"/>
              <w:rPr>
                <w:rFonts w:ascii="宋体" w:hAnsi="宋体" w:eastAsia="宋体" w:cs="宋体"/>
                <w:color w:val="000000"/>
                <w:kern w:val="0"/>
                <w:sz w:val="20"/>
                <w:szCs w:val="20"/>
              </w:rPr>
            </w:pPr>
            <w:r>
              <w:rPr>
                <w:rFonts w:ascii="宋体" w:hAnsi="宋体" w:eastAsia="宋体" w:cs="宋体"/>
                <w:color w:val="000000"/>
                <w:kern w:val="0"/>
                <w:sz w:val="20"/>
                <w:szCs w:val="20"/>
              </w:rPr>
              <w:t>4</w:t>
            </w:r>
            <w:r>
              <w:rPr>
                <w:rFonts w:hint="eastAsia" w:ascii="宋体" w:hAnsi="宋体" w:eastAsia="宋体" w:cs="宋体"/>
                <w:color w:val="000000"/>
                <w:kern w:val="0"/>
                <w:sz w:val="20"/>
                <w:szCs w:val="20"/>
              </w:rPr>
              <w:t>、编制内容不全面，拟解决的技术问题不合理，不能够准确清晰把握项目的难点，工作方案不合理，不具有可行性，</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分；</w:t>
            </w:r>
            <w:r>
              <w:rPr>
                <w:rFonts w:ascii="宋体" w:hAnsi="宋体" w:eastAsia="宋体" w:cs="宋体"/>
                <w:color w:val="000000"/>
                <w:kern w:val="0"/>
                <w:sz w:val="20"/>
                <w:szCs w:val="20"/>
              </w:rPr>
              <w:t xml:space="preserve"> </w:t>
            </w:r>
          </w:p>
          <w:p>
            <w:pPr>
              <w:jc w:val="left"/>
              <w:rPr>
                <w:rFonts w:ascii="宋体" w:hAnsi="宋体" w:eastAsia="宋体" w:cs="宋体"/>
                <w:color w:val="000000"/>
                <w:kern w:val="0"/>
                <w:sz w:val="20"/>
                <w:szCs w:val="20"/>
              </w:rPr>
            </w:pPr>
            <w:r>
              <w:rPr>
                <w:rFonts w:ascii="宋体" w:hAnsi="宋体" w:eastAsia="宋体" w:cs="宋体"/>
                <w:color w:val="000000"/>
                <w:kern w:val="0"/>
                <w:sz w:val="20"/>
                <w:szCs w:val="20"/>
              </w:rPr>
              <w:t>5</w:t>
            </w:r>
            <w:r>
              <w:rPr>
                <w:rFonts w:hint="eastAsia" w:ascii="宋体" w:hAnsi="宋体" w:eastAsia="宋体" w:cs="宋体"/>
                <w:color w:val="000000"/>
                <w:kern w:val="0"/>
                <w:sz w:val="20"/>
                <w:szCs w:val="20"/>
              </w:rPr>
              <w:t>、不提供不得分。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77" w:hRule="atLeast"/>
        </w:trPr>
        <w:tc>
          <w:tcPr>
            <w:tcW w:w="787" w:type="dxa"/>
            <w:vMerge w:val="continue"/>
            <w:noWrap w:val="0"/>
            <w:vAlign w:val="top"/>
          </w:tcPr>
          <w:p>
            <w:pPr>
              <w:jc w:val="left"/>
            </w:pPr>
          </w:p>
        </w:tc>
        <w:tc>
          <w:tcPr>
            <w:tcW w:w="1050" w:type="dxa"/>
            <w:noWrap w:val="0"/>
            <w:vAlign w:val="center"/>
          </w:tcPr>
          <w:p>
            <w:pPr>
              <w:spacing w:line="36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质量保证措施</w:t>
            </w:r>
          </w:p>
          <w:p>
            <w:pPr>
              <w:spacing w:line="360" w:lineRule="exact"/>
              <w:jc w:val="center"/>
              <w:rPr>
                <w:rFonts w:eastAsia="宋体"/>
              </w:rPr>
            </w:pP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5</w:t>
            </w:r>
            <w:r>
              <w:rPr>
                <w:rFonts w:hint="eastAsia" w:ascii="宋体" w:hAnsi="宋体" w:eastAsia="宋体" w:cs="宋体"/>
                <w:color w:val="000000"/>
                <w:kern w:val="0"/>
                <w:sz w:val="20"/>
                <w:szCs w:val="20"/>
              </w:rPr>
              <w:t>分）</w:t>
            </w:r>
          </w:p>
        </w:tc>
        <w:tc>
          <w:tcPr>
            <w:tcW w:w="8150" w:type="dxa"/>
            <w:noWrap w:val="0"/>
            <w:vAlign w:val="top"/>
          </w:tcPr>
          <w:p>
            <w:pPr>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根据投标人所提供的相关质量保证措施进行评审：</w:t>
            </w:r>
          </w:p>
          <w:p>
            <w:pPr>
              <w:jc w:val="left"/>
              <w:rPr>
                <w:rFonts w:ascii="宋体" w:hAnsi="宋体" w:eastAsia="宋体" w:cs="宋体"/>
                <w:color w:val="000000"/>
                <w:kern w:val="0"/>
                <w:sz w:val="20"/>
                <w:szCs w:val="20"/>
              </w:rPr>
            </w:pPr>
            <w:r>
              <w:rPr>
                <w:rFonts w:ascii="宋体" w:hAnsi="宋体" w:eastAsia="宋体" w:cs="宋体"/>
                <w:color w:val="000000"/>
                <w:kern w:val="0"/>
                <w:sz w:val="20"/>
                <w:szCs w:val="20"/>
              </w:rPr>
              <w:t>1</w:t>
            </w:r>
            <w:r>
              <w:rPr>
                <w:rFonts w:hint="eastAsia" w:ascii="宋体" w:hAnsi="宋体" w:eastAsia="宋体" w:cs="宋体"/>
                <w:color w:val="000000"/>
                <w:kern w:val="0"/>
                <w:sz w:val="20"/>
                <w:szCs w:val="20"/>
              </w:rPr>
              <w:t>、质量控制、质量保障措施全面细致，非常科学合理，能够非常好的保障项目质量，得</w:t>
            </w:r>
            <w:r>
              <w:rPr>
                <w:rFonts w:ascii="宋体" w:hAnsi="宋体" w:eastAsia="宋体" w:cs="宋体"/>
                <w:color w:val="000000"/>
                <w:kern w:val="0"/>
                <w:sz w:val="20"/>
                <w:szCs w:val="20"/>
              </w:rPr>
              <w:t>5</w:t>
            </w:r>
            <w:r>
              <w:rPr>
                <w:rFonts w:hint="eastAsia" w:ascii="宋体" w:hAnsi="宋体" w:eastAsia="宋体" w:cs="宋体"/>
                <w:color w:val="000000"/>
                <w:kern w:val="0"/>
                <w:sz w:val="20"/>
                <w:szCs w:val="20"/>
              </w:rPr>
              <w:t>分；</w:t>
            </w:r>
          </w:p>
          <w:p>
            <w:pPr>
              <w:jc w:val="left"/>
              <w:rPr>
                <w:rFonts w:ascii="宋体" w:hAnsi="宋体" w:eastAsia="宋体" w:cs="宋体"/>
                <w:color w:val="000000"/>
                <w:kern w:val="0"/>
                <w:sz w:val="20"/>
                <w:szCs w:val="20"/>
              </w:rPr>
            </w:pPr>
            <w:r>
              <w:rPr>
                <w:rFonts w:ascii="宋体" w:hAnsi="宋体" w:eastAsia="宋体" w:cs="宋体"/>
                <w:color w:val="000000"/>
                <w:kern w:val="0"/>
                <w:sz w:val="20"/>
                <w:szCs w:val="20"/>
              </w:rPr>
              <w:t>2</w:t>
            </w:r>
            <w:r>
              <w:rPr>
                <w:rFonts w:hint="eastAsia" w:ascii="宋体" w:hAnsi="宋体" w:eastAsia="宋体" w:cs="宋体"/>
                <w:color w:val="000000"/>
                <w:kern w:val="0"/>
                <w:sz w:val="20"/>
                <w:szCs w:val="20"/>
              </w:rPr>
              <w:t>、质量控制、质量保障措施全面，具有一定的科学合理性，能够保障项目质量，得</w:t>
            </w:r>
            <w:r>
              <w:rPr>
                <w:rFonts w:ascii="宋体" w:hAnsi="宋体" w:eastAsia="宋体" w:cs="宋体"/>
                <w:color w:val="000000"/>
                <w:kern w:val="0"/>
                <w:sz w:val="20"/>
                <w:szCs w:val="20"/>
              </w:rPr>
              <w:t>3</w:t>
            </w:r>
            <w:r>
              <w:rPr>
                <w:rFonts w:hint="eastAsia" w:ascii="宋体" w:hAnsi="宋体" w:eastAsia="宋体" w:cs="宋体"/>
                <w:color w:val="000000"/>
                <w:kern w:val="0"/>
                <w:sz w:val="20"/>
                <w:szCs w:val="20"/>
              </w:rPr>
              <w:t>分；</w:t>
            </w:r>
          </w:p>
          <w:p>
            <w:pPr>
              <w:jc w:val="left"/>
              <w:rPr>
                <w:rFonts w:ascii="宋体" w:hAnsi="宋体" w:eastAsia="宋体" w:cs="宋体"/>
                <w:color w:val="000000"/>
                <w:kern w:val="0"/>
                <w:sz w:val="20"/>
                <w:szCs w:val="20"/>
              </w:rPr>
            </w:pPr>
            <w:r>
              <w:rPr>
                <w:rFonts w:ascii="宋体" w:hAnsi="宋体" w:eastAsia="宋体" w:cs="宋体"/>
                <w:color w:val="000000"/>
                <w:kern w:val="0"/>
                <w:sz w:val="20"/>
                <w:szCs w:val="20"/>
              </w:rPr>
              <w:t>3</w:t>
            </w:r>
            <w:r>
              <w:rPr>
                <w:rFonts w:hint="eastAsia" w:ascii="宋体" w:hAnsi="宋体" w:eastAsia="宋体" w:cs="宋体"/>
                <w:color w:val="000000"/>
                <w:kern w:val="0"/>
                <w:sz w:val="20"/>
                <w:szCs w:val="20"/>
              </w:rPr>
              <w:t>、质量控制、质量保障措施不够，科学合理性不强，得</w:t>
            </w:r>
            <w:r>
              <w:rPr>
                <w:rFonts w:ascii="宋体" w:hAnsi="宋体" w:eastAsia="宋体" w:cs="宋体"/>
                <w:color w:val="000000"/>
                <w:kern w:val="0"/>
                <w:sz w:val="20"/>
                <w:szCs w:val="20"/>
              </w:rPr>
              <w:t>1</w:t>
            </w:r>
            <w:r>
              <w:rPr>
                <w:rFonts w:hint="eastAsia" w:ascii="宋体" w:hAnsi="宋体" w:eastAsia="宋体" w:cs="宋体"/>
                <w:color w:val="000000"/>
                <w:kern w:val="0"/>
                <w:sz w:val="20"/>
                <w:szCs w:val="20"/>
              </w:rPr>
              <w:t>分。</w:t>
            </w:r>
          </w:p>
          <w:p>
            <w:pPr>
              <w:jc w:val="left"/>
              <w:rPr>
                <w:rFonts w:ascii="宋体" w:hAnsi="宋体" w:eastAsia="宋体" w:cs="宋体"/>
                <w:color w:val="000000"/>
                <w:kern w:val="0"/>
                <w:sz w:val="20"/>
                <w:szCs w:val="20"/>
              </w:rPr>
            </w:pPr>
            <w:r>
              <w:rPr>
                <w:rFonts w:ascii="宋体" w:hAnsi="宋体" w:eastAsia="宋体" w:cs="宋体"/>
                <w:color w:val="000000"/>
                <w:kern w:val="0"/>
                <w:sz w:val="20"/>
                <w:szCs w:val="20"/>
              </w:rPr>
              <w:t>4</w:t>
            </w:r>
            <w:r>
              <w:rPr>
                <w:rFonts w:hint="eastAsia" w:ascii="宋体" w:hAnsi="宋体" w:eastAsia="宋体" w:cs="宋体"/>
                <w:color w:val="000000"/>
                <w:kern w:val="0"/>
                <w:sz w:val="20"/>
                <w:szCs w:val="20"/>
              </w:rPr>
              <w:t>、无相关内容不得分。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7" w:type="dxa"/>
            <w:vMerge w:val="continue"/>
            <w:noWrap w:val="0"/>
            <w:vAlign w:val="top"/>
          </w:tcPr>
          <w:p>
            <w:pPr>
              <w:rPr>
                <w:rFonts w:ascii="宋体" w:hAnsi="宋体" w:eastAsia="宋体" w:cs="宋体"/>
              </w:rPr>
            </w:pPr>
          </w:p>
        </w:tc>
        <w:tc>
          <w:tcPr>
            <w:tcW w:w="1050" w:type="dxa"/>
            <w:noWrap w:val="0"/>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工作计划安排</w:t>
            </w:r>
          </w:p>
          <w:p>
            <w:pPr>
              <w:jc w:val="center"/>
              <w:rPr>
                <w:rFonts w:ascii="宋体" w:hAnsi="宋体" w:eastAsia="宋体" w:cs="宋体"/>
                <w:color w:val="auto"/>
                <w:sz w:val="20"/>
                <w:szCs w:val="20"/>
              </w:rPr>
            </w:pPr>
            <w:r>
              <w:rPr>
                <w:rFonts w:hint="eastAsia" w:ascii="宋体" w:hAnsi="宋体" w:eastAsia="宋体" w:cs="宋体"/>
                <w:color w:val="auto"/>
                <w:sz w:val="20"/>
                <w:szCs w:val="20"/>
              </w:rPr>
              <w:t>（5分）</w:t>
            </w:r>
          </w:p>
          <w:p>
            <w:pPr>
              <w:jc w:val="center"/>
              <w:rPr>
                <w:rFonts w:ascii="宋体" w:hAnsi="宋体" w:eastAsia="宋体" w:cs="宋体"/>
                <w:color w:val="auto"/>
                <w:sz w:val="20"/>
                <w:szCs w:val="20"/>
              </w:rPr>
            </w:pPr>
          </w:p>
        </w:tc>
        <w:tc>
          <w:tcPr>
            <w:tcW w:w="8150" w:type="dxa"/>
            <w:noWrap w:val="0"/>
            <w:vAlign w:val="top"/>
          </w:tcPr>
          <w:p>
            <w:pPr>
              <w:jc w:val="left"/>
              <w:rPr>
                <w:rFonts w:ascii="宋体" w:hAnsi="宋体" w:eastAsia="宋体" w:cs="宋体"/>
                <w:color w:val="auto"/>
                <w:sz w:val="20"/>
                <w:szCs w:val="20"/>
              </w:rPr>
            </w:pPr>
            <w:r>
              <w:rPr>
                <w:rFonts w:hint="eastAsia" w:ascii="宋体" w:hAnsi="宋体" w:eastAsia="宋体" w:cs="宋体"/>
                <w:color w:val="auto"/>
                <w:sz w:val="20"/>
                <w:szCs w:val="20"/>
              </w:rPr>
              <w:t>根据采购需求拟定的工作进度计划安排：</w:t>
            </w:r>
          </w:p>
          <w:p>
            <w:pPr>
              <w:numPr>
                <w:ilvl w:val="0"/>
                <w:numId w:val="1"/>
              </w:numPr>
              <w:jc w:val="left"/>
              <w:rPr>
                <w:rFonts w:ascii="宋体" w:hAnsi="宋体" w:eastAsia="宋体" w:cs="宋体"/>
                <w:color w:val="auto"/>
                <w:sz w:val="20"/>
                <w:szCs w:val="20"/>
              </w:rPr>
            </w:pPr>
            <w:r>
              <w:rPr>
                <w:rFonts w:hint="eastAsia" w:ascii="宋体" w:hAnsi="宋体" w:eastAsia="宋体" w:cs="宋体"/>
                <w:color w:val="auto"/>
                <w:sz w:val="20"/>
                <w:szCs w:val="20"/>
              </w:rPr>
              <w:t>工作计划合理、时间节点明确、保障措施科学的得</w:t>
            </w:r>
            <w:r>
              <w:rPr>
                <w:rFonts w:ascii="宋体" w:hAnsi="宋体" w:eastAsia="宋体" w:cs="宋体"/>
                <w:color w:val="auto"/>
                <w:sz w:val="20"/>
                <w:szCs w:val="20"/>
              </w:rPr>
              <w:t>5</w:t>
            </w:r>
            <w:r>
              <w:rPr>
                <w:rFonts w:hint="eastAsia" w:ascii="宋体" w:hAnsi="宋体" w:eastAsia="宋体" w:cs="宋体"/>
                <w:color w:val="auto"/>
                <w:sz w:val="20"/>
                <w:szCs w:val="20"/>
              </w:rPr>
              <w:t>分；</w:t>
            </w:r>
          </w:p>
          <w:p>
            <w:pPr>
              <w:numPr>
                <w:ilvl w:val="0"/>
                <w:numId w:val="1"/>
              </w:numPr>
              <w:jc w:val="left"/>
              <w:rPr>
                <w:rFonts w:ascii="宋体" w:hAnsi="宋体" w:eastAsia="宋体" w:cs="宋体"/>
                <w:color w:val="auto"/>
                <w:sz w:val="20"/>
                <w:szCs w:val="20"/>
              </w:rPr>
            </w:pPr>
            <w:r>
              <w:rPr>
                <w:rFonts w:hint="eastAsia" w:ascii="宋体" w:hAnsi="宋体" w:eastAsia="宋体" w:cs="宋体"/>
                <w:color w:val="auto"/>
                <w:sz w:val="20"/>
                <w:szCs w:val="20"/>
              </w:rPr>
              <w:t>工作计划基本合理、时间节点基本明确、保障措施基本科学的得</w:t>
            </w:r>
            <w:r>
              <w:rPr>
                <w:rFonts w:ascii="宋体" w:hAnsi="宋体" w:eastAsia="宋体" w:cs="宋体"/>
                <w:color w:val="auto"/>
                <w:sz w:val="20"/>
                <w:szCs w:val="20"/>
              </w:rPr>
              <w:t>3</w:t>
            </w:r>
            <w:r>
              <w:rPr>
                <w:rFonts w:hint="eastAsia" w:ascii="宋体" w:hAnsi="宋体" w:eastAsia="宋体" w:cs="宋体"/>
                <w:color w:val="auto"/>
                <w:sz w:val="20"/>
                <w:szCs w:val="20"/>
              </w:rPr>
              <w:t>分；</w:t>
            </w:r>
          </w:p>
          <w:p>
            <w:pPr>
              <w:numPr>
                <w:ilvl w:val="0"/>
                <w:numId w:val="1"/>
              </w:numPr>
              <w:jc w:val="left"/>
              <w:rPr>
                <w:rFonts w:ascii="宋体" w:hAnsi="宋体" w:eastAsia="宋体" w:cs="宋体"/>
                <w:color w:val="auto"/>
                <w:sz w:val="20"/>
                <w:szCs w:val="20"/>
              </w:rPr>
            </w:pPr>
            <w:r>
              <w:rPr>
                <w:rFonts w:hint="eastAsia" w:ascii="宋体" w:hAnsi="宋体" w:eastAsia="宋体" w:cs="宋体"/>
                <w:color w:val="auto"/>
                <w:sz w:val="20"/>
                <w:szCs w:val="20"/>
              </w:rPr>
              <w:t>工作计划部分满足、时间节点不明确、保障措施不科学的得</w:t>
            </w:r>
            <w:r>
              <w:rPr>
                <w:rFonts w:ascii="宋体" w:hAnsi="宋体" w:eastAsia="宋体" w:cs="宋体"/>
                <w:color w:val="auto"/>
                <w:sz w:val="20"/>
                <w:szCs w:val="20"/>
              </w:rPr>
              <w:t>1</w:t>
            </w:r>
            <w:r>
              <w:rPr>
                <w:rFonts w:hint="eastAsia" w:ascii="宋体" w:hAnsi="宋体" w:eastAsia="宋体" w:cs="宋体"/>
                <w:color w:val="auto"/>
                <w:sz w:val="20"/>
                <w:szCs w:val="20"/>
              </w:rPr>
              <w:t>分；</w:t>
            </w:r>
          </w:p>
          <w:p>
            <w:pPr>
              <w:numPr>
                <w:ilvl w:val="0"/>
                <w:numId w:val="1"/>
              </w:numPr>
              <w:jc w:val="left"/>
              <w:rPr>
                <w:rFonts w:ascii="宋体" w:hAnsi="宋体" w:eastAsia="宋体" w:cs="宋体"/>
                <w:color w:val="auto"/>
                <w:sz w:val="20"/>
                <w:szCs w:val="20"/>
              </w:rPr>
            </w:pPr>
            <w:r>
              <w:rPr>
                <w:rFonts w:hint="eastAsia" w:ascii="宋体" w:hAnsi="宋体" w:eastAsia="宋体" w:cs="宋体"/>
                <w:color w:val="auto"/>
                <w:sz w:val="20"/>
                <w:szCs w:val="20"/>
              </w:rPr>
              <w:t>不满足或未提供的得</w:t>
            </w:r>
            <w:r>
              <w:rPr>
                <w:rFonts w:ascii="宋体" w:hAnsi="宋体" w:eastAsia="宋体" w:cs="宋体"/>
                <w:color w:val="auto"/>
                <w:sz w:val="20"/>
                <w:szCs w:val="20"/>
              </w:rPr>
              <w:t>0</w:t>
            </w:r>
            <w:r>
              <w:rPr>
                <w:rFonts w:hint="eastAsia" w:ascii="宋体" w:hAnsi="宋体" w:eastAsia="宋体" w:cs="宋体"/>
                <w:color w:val="auto"/>
                <w:sz w:val="20"/>
                <w:szCs w:val="20"/>
              </w:rPr>
              <w:t>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7" w:type="dxa"/>
            <w:vMerge w:val="restart"/>
            <w:noWrap w:val="0"/>
            <w:vAlign w:val="center"/>
          </w:tcPr>
          <w:p>
            <w:pPr>
              <w:jc w:val="center"/>
              <w:rPr>
                <w:rFonts w:ascii="宋体" w:hAnsi="宋体" w:eastAsia="宋体" w:cs="宋体"/>
                <w:color w:val="auto"/>
              </w:rPr>
            </w:pPr>
            <w:r>
              <w:rPr>
                <w:rFonts w:hint="eastAsia" w:ascii="宋体" w:hAnsi="宋体" w:eastAsia="宋体" w:cs="宋体"/>
                <w:b/>
                <w:bCs/>
                <w:color w:val="auto"/>
              </w:rPr>
              <w:t>商务部分</w:t>
            </w:r>
            <w:bookmarkStart w:id="0" w:name="_GoBack"/>
            <w:bookmarkEnd w:id="0"/>
            <w:r>
              <w:rPr>
                <w:rFonts w:hint="eastAsia" w:ascii="宋体" w:hAnsi="宋体" w:eastAsia="宋体" w:cs="宋体"/>
                <w:b/>
                <w:bCs/>
                <w:color w:val="auto"/>
              </w:rPr>
              <w:t>（4</w:t>
            </w:r>
            <w:r>
              <w:rPr>
                <w:rFonts w:hint="eastAsia" w:ascii="宋体" w:hAnsi="宋体" w:eastAsia="宋体" w:cs="宋体"/>
                <w:b/>
                <w:bCs/>
                <w:color w:val="auto"/>
                <w:lang w:val="en-US" w:eastAsia="zh-CN"/>
              </w:rPr>
              <w:t>0</w:t>
            </w:r>
            <w:r>
              <w:rPr>
                <w:rFonts w:hint="eastAsia" w:ascii="宋体" w:hAnsi="宋体" w:eastAsia="宋体" w:cs="宋体"/>
                <w:b/>
                <w:bCs/>
                <w:color w:val="auto"/>
              </w:rPr>
              <w:t>分</w:t>
            </w:r>
            <w:r>
              <w:rPr>
                <w:rFonts w:hint="eastAsia" w:ascii="宋体" w:hAnsi="宋体" w:eastAsia="宋体" w:cs="宋体"/>
                <w:color w:val="auto"/>
              </w:rPr>
              <w:t>）</w:t>
            </w:r>
          </w:p>
        </w:tc>
        <w:tc>
          <w:tcPr>
            <w:tcW w:w="1050" w:type="dxa"/>
            <w:noWrap w:val="0"/>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管理体系</w:t>
            </w:r>
          </w:p>
          <w:p>
            <w:pPr>
              <w:jc w:val="center"/>
              <w:rPr>
                <w:rFonts w:ascii="宋体" w:hAnsi="宋体" w:eastAsia="宋体" w:cs="宋体"/>
                <w:color w:val="auto"/>
                <w:sz w:val="20"/>
                <w:szCs w:val="20"/>
                <w:highlight w:val="red"/>
              </w:rPr>
            </w:pPr>
            <w:r>
              <w:rPr>
                <w:rFonts w:hint="eastAsia" w:ascii="宋体" w:hAnsi="宋体" w:eastAsia="宋体" w:cs="宋体"/>
                <w:color w:val="auto"/>
                <w:sz w:val="20"/>
                <w:szCs w:val="20"/>
              </w:rPr>
              <w:t>(</w:t>
            </w:r>
            <w:r>
              <w:rPr>
                <w:rFonts w:hint="eastAsia" w:ascii="宋体" w:hAnsi="宋体" w:cs="宋体"/>
                <w:color w:val="auto"/>
                <w:sz w:val="20"/>
                <w:szCs w:val="20"/>
                <w:lang w:val="en-US" w:eastAsia="zh-CN"/>
              </w:rPr>
              <w:t>10</w:t>
            </w:r>
            <w:r>
              <w:rPr>
                <w:rFonts w:hint="eastAsia" w:ascii="宋体" w:hAnsi="宋体" w:eastAsia="宋体" w:cs="宋体"/>
                <w:color w:val="auto"/>
                <w:sz w:val="20"/>
                <w:szCs w:val="20"/>
              </w:rPr>
              <w:t>分)</w:t>
            </w:r>
          </w:p>
        </w:tc>
        <w:tc>
          <w:tcPr>
            <w:tcW w:w="8150" w:type="dxa"/>
            <w:noWrap w:val="0"/>
            <w:vAlign w:val="top"/>
          </w:tcPr>
          <w:p>
            <w:pPr>
              <w:jc w:val="left"/>
              <w:rPr>
                <w:rFonts w:ascii="宋体" w:hAnsi="宋体" w:eastAsia="宋体" w:cs="宋体"/>
                <w:bCs/>
                <w:color w:val="auto"/>
                <w:kern w:val="0"/>
                <w:sz w:val="20"/>
                <w:szCs w:val="20"/>
              </w:rPr>
            </w:pPr>
            <w:r>
              <w:rPr>
                <w:rFonts w:hint="eastAsia" w:ascii="宋体" w:hAnsi="宋体" w:eastAsia="宋体" w:cs="宋体"/>
                <w:bCs/>
                <w:color w:val="auto"/>
                <w:kern w:val="0"/>
                <w:sz w:val="20"/>
                <w:szCs w:val="20"/>
              </w:rPr>
              <w:t>投标人具有：</w:t>
            </w:r>
          </w:p>
          <w:p>
            <w:pPr>
              <w:jc w:val="left"/>
              <w:rPr>
                <w:rFonts w:ascii="宋体" w:hAnsi="宋体" w:eastAsia="宋体" w:cs="宋体"/>
                <w:bCs/>
                <w:color w:val="auto"/>
                <w:kern w:val="0"/>
                <w:sz w:val="20"/>
                <w:szCs w:val="20"/>
              </w:rPr>
            </w:pPr>
            <w:r>
              <w:rPr>
                <w:rFonts w:hint="eastAsia" w:ascii="宋体" w:hAnsi="宋体" w:eastAsia="宋体" w:cs="宋体"/>
                <w:bCs/>
                <w:color w:val="auto"/>
                <w:kern w:val="0"/>
                <w:sz w:val="20"/>
                <w:szCs w:val="20"/>
              </w:rPr>
              <w:t>（1）质量管理体系认证证书；</w:t>
            </w:r>
          </w:p>
          <w:p>
            <w:pPr>
              <w:jc w:val="left"/>
              <w:rPr>
                <w:rFonts w:ascii="宋体" w:hAnsi="宋体" w:eastAsia="宋体" w:cs="宋体"/>
                <w:bCs/>
                <w:color w:val="auto"/>
                <w:kern w:val="0"/>
                <w:sz w:val="20"/>
                <w:szCs w:val="20"/>
              </w:rPr>
            </w:pPr>
            <w:r>
              <w:rPr>
                <w:rFonts w:hint="eastAsia" w:ascii="宋体" w:hAnsi="宋体" w:eastAsia="宋体" w:cs="宋体"/>
                <w:bCs/>
                <w:color w:val="auto"/>
                <w:kern w:val="0"/>
                <w:sz w:val="20"/>
                <w:szCs w:val="20"/>
              </w:rPr>
              <w:t>（2）职业健康安全管理体系认证证书；</w:t>
            </w:r>
          </w:p>
          <w:p>
            <w:pPr>
              <w:jc w:val="left"/>
              <w:rPr>
                <w:rFonts w:ascii="宋体" w:hAnsi="宋体" w:eastAsia="宋体" w:cs="宋体"/>
                <w:bCs/>
                <w:color w:val="auto"/>
                <w:kern w:val="0"/>
                <w:sz w:val="20"/>
                <w:szCs w:val="20"/>
              </w:rPr>
            </w:pPr>
            <w:r>
              <w:rPr>
                <w:rFonts w:hint="eastAsia" w:ascii="宋体" w:hAnsi="宋体" w:eastAsia="宋体" w:cs="宋体"/>
                <w:bCs/>
                <w:color w:val="auto"/>
                <w:kern w:val="0"/>
                <w:sz w:val="20"/>
                <w:szCs w:val="20"/>
              </w:rPr>
              <w:t>（3）环境管理体系认证证书；</w:t>
            </w:r>
          </w:p>
          <w:p>
            <w:pPr>
              <w:jc w:val="left"/>
              <w:rPr>
                <w:rFonts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以上全部满足得</w:t>
            </w:r>
            <w:r>
              <w:rPr>
                <w:rFonts w:hint="eastAsia" w:ascii="宋体" w:hAnsi="宋体" w:cs="宋体"/>
                <w:bCs/>
                <w:color w:val="auto"/>
                <w:kern w:val="0"/>
                <w:sz w:val="20"/>
                <w:szCs w:val="20"/>
                <w:highlight w:val="none"/>
                <w:lang w:val="en-US" w:eastAsia="zh-CN"/>
              </w:rPr>
              <w:t>10</w:t>
            </w:r>
            <w:r>
              <w:rPr>
                <w:rFonts w:hint="eastAsia" w:ascii="宋体" w:hAnsi="宋体" w:eastAsia="宋体" w:cs="宋体"/>
                <w:bCs/>
                <w:color w:val="auto"/>
                <w:kern w:val="0"/>
                <w:sz w:val="20"/>
                <w:szCs w:val="20"/>
                <w:highlight w:val="none"/>
              </w:rPr>
              <w:t>分，其余情况得</w:t>
            </w:r>
            <w:r>
              <w:rPr>
                <w:rFonts w:hint="eastAsia" w:ascii="宋体" w:hAnsi="宋体" w:eastAsia="宋体" w:cs="宋体"/>
                <w:bCs/>
                <w:color w:val="auto"/>
                <w:kern w:val="0"/>
                <w:sz w:val="20"/>
                <w:szCs w:val="20"/>
                <w:highlight w:val="none"/>
                <w:lang w:val="en-US" w:eastAsia="zh-CN"/>
              </w:rPr>
              <w:t>1</w:t>
            </w:r>
            <w:r>
              <w:rPr>
                <w:rFonts w:hint="eastAsia" w:ascii="宋体" w:hAnsi="宋体" w:eastAsia="宋体" w:cs="宋体"/>
                <w:bCs/>
                <w:color w:val="auto"/>
                <w:kern w:val="0"/>
                <w:sz w:val="20"/>
                <w:szCs w:val="20"/>
                <w:highlight w:val="none"/>
              </w:rPr>
              <w:t>分。</w:t>
            </w:r>
          </w:p>
          <w:p>
            <w:pPr>
              <w:jc w:val="left"/>
              <w:rPr>
                <w:rFonts w:hint="eastAsia" w:ascii="宋体" w:hAnsi="宋体" w:eastAsia="宋体" w:cs="宋体"/>
                <w:b/>
                <w:color w:val="auto"/>
                <w:kern w:val="0"/>
                <w:sz w:val="20"/>
                <w:szCs w:val="20"/>
              </w:rPr>
            </w:pPr>
            <w:r>
              <w:rPr>
                <w:rFonts w:hint="eastAsia" w:ascii="宋体" w:hAnsi="宋体" w:eastAsia="宋体" w:cs="宋体"/>
                <w:b/>
                <w:color w:val="auto"/>
                <w:kern w:val="0"/>
                <w:sz w:val="20"/>
                <w:szCs w:val="20"/>
              </w:rPr>
              <w:t>注：①</w:t>
            </w:r>
            <w:r>
              <w:rPr>
                <w:rFonts w:hint="eastAsia" w:ascii="宋体" w:hAnsi="宋体" w:cs="宋体"/>
                <w:b/>
                <w:color w:val="auto"/>
                <w:kern w:val="0"/>
                <w:sz w:val="20"/>
                <w:szCs w:val="20"/>
              </w:rPr>
              <w:t>提供在有效期内的体系认证证书复印件</w:t>
            </w:r>
            <w:r>
              <w:rPr>
                <w:rFonts w:hint="eastAsia" w:ascii="宋体" w:hAnsi="宋体" w:eastAsia="宋体" w:cs="宋体"/>
                <w:b/>
                <w:color w:val="auto"/>
                <w:kern w:val="0"/>
                <w:sz w:val="20"/>
                <w:szCs w:val="20"/>
              </w:rPr>
              <w:t>并加盖投标人公章。</w:t>
            </w:r>
          </w:p>
          <w:p>
            <w:pPr>
              <w:jc w:val="left"/>
              <w:rPr>
                <w:rFonts w:ascii="宋体" w:hAnsi="宋体" w:eastAsia="宋体" w:cs="宋体"/>
                <w:b/>
                <w:color w:val="auto"/>
                <w:kern w:val="0"/>
                <w:sz w:val="20"/>
                <w:szCs w:val="20"/>
              </w:rPr>
            </w:pPr>
            <w:r>
              <w:rPr>
                <w:rFonts w:hint="eastAsia" w:ascii="宋体" w:hAnsi="宋体" w:eastAsia="宋体" w:cs="宋体"/>
                <w:b/>
                <w:color w:val="auto"/>
                <w:kern w:val="0"/>
                <w:sz w:val="20"/>
                <w:szCs w:val="20"/>
              </w:rPr>
              <w:t>②</w:t>
            </w:r>
            <w:r>
              <w:rPr>
                <w:rFonts w:hint="eastAsia" w:ascii="宋体" w:hAnsi="宋体" w:cs="宋体"/>
                <w:b/>
                <w:color w:val="auto"/>
                <w:kern w:val="0"/>
                <w:sz w:val="20"/>
                <w:szCs w:val="20"/>
              </w:rPr>
              <w:t>认证证书</w:t>
            </w:r>
            <w:r>
              <w:rPr>
                <w:rFonts w:hint="eastAsia" w:ascii="宋体" w:hAnsi="宋体" w:cs="宋体"/>
                <w:b/>
                <w:color w:val="auto"/>
                <w:kern w:val="0"/>
                <w:sz w:val="20"/>
                <w:szCs w:val="20"/>
                <w:lang w:val="en-US" w:eastAsia="zh-CN"/>
              </w:rPr>
              <w:t>需同时提供</w:t>
            </w:r>
            <w:r>
              <w:rPr>
                <w:rFonts w:hint="eastAsia" w:ascii="宋体" w:hAnsi="宋体" w:cs="宋体"/>
                <w:b/>
                <w:color w:val="auto"/>
                <w:kern w:val="0"/>
                <w:sz w:val="20"/>
                <w:szCs w:val="20"/>
              </w:rPr>
              <w:t>“国家认证认可监督管理委员（http://www.cnca.gov.cn）”的全国认证认可信息公共服务平台上查询到的在有效期的官网截图（查询结果证书状态为撤销、暂停或失效的，不得分）。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7" w:type="dxa"/>
            <w:vMerge w:val="continue"/>
            <w:noWrap w:val="0"/>
            <w:vAlign w:val="top"/>
          </w:tcPr>
          <w:p>
            <w:pPr>
              <w:rPr>
                <w:rFonts w:ascii="宋体" w:hAnsi="宋体" w:eastAsia="宋体" w:cs="宋体"/>
                <w:color w:val="auto"/>
              </w:rPr>
            </w:pPr>
          </w:p>
        </w:tc>
        <w:tc>
          <w:tcPr>
            <w:tcW w:w="1050" w:type="dxa"/>
            <w:noWrap w:val="0"/>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业绩情况</w:t>
            </w:r>
          </w:p>
          <w:p>
            <w:pPr>
              <w:jc w:val="center"/>
              <w:rPr>
                <w:rFonts w:ascii="宋体" w:hAnsi="宋体" w:eastAsia="宋体" w:cs="宋体"/>
                <w:color w:val="auto"/>
                <w:sz w:val="20"/>
                <w:szCs w:val="20"/>
              </w:rPr>
            </w:pPr>
            <w:r>
              <w:rPr>
                <w:rFonts w:hint="eastAsia" w:ascii="宋体" w:hAnsi="宋体" w:eastAsia="宋体" w:cs="宋体"/>
                <w:color w:val="auto"/>
                <w:sz w:val="20"/>
                <w:szCs w:val="20"/>
              </w:rPr>
              <w:t>(12分)</w:t>
            </w:r>
          </w:p>
        </w:tc>
        <w:tc>
          <w:tcPr>
            <w:tcW w:w="8150" w:type="dxa"/>
            <w:noWrap w:val="0"/>
            <w:vAlign w:val="top"/>
          </w:tcPr>
          <w:p>
            <w:pPr>
              <w:jc w:val="left"/>
              <w:rPr>
                <w:rFonts w:ascii="宋体" w:hAnsi="宋体" w:eastAsia="宋体" w:cs="宋体"/>
                <w:color w:val="auto"/>
                <w:kern w:val="0"/>
                <w:sz w:val="20"/>
                <w:szCs w:val="20"/>
              </w:rPr>
            </w:pPr>
            <w:r>
              <w:rPr>
                <w:rFonts w:ascii="宋体" w:hAnsi="宋体" w:eastAsia="宋体" w:cs="宋体"/>
                <w:color w:val="auto"/>
                <w:kern w:val="0"/>
                <w:sz w:val="20"/>
                <w:szCs w:val="20"/>
              </w:rPr>
              <w:t>投标人自</w:t>
            </w:r>
            <w:r>
              <w:rPr>
                <w:rFonts w:hint="eastAsia" w:ascii="宋体" w:hAnsi="宋体" w:eastAsia="宋体" w:cs="宋体"/>
                <w:color w:val="auto"/>
                <w:kern w:val="0"/>
                <w:sz w:val="20"/>
                <w:szCs w:val="20"/>
                <w:lang w:val="en-US" w:eastAsia="zh-CN"/>
              </w:rPr>
              <w:t>2021</w:t>
            </w:r>
            <w:r>
              <w:rPr>
                <w:rFonts w:ascii="宋体" w:hAnsi="宋体" w:eastAsia="宋体" w:cs="宋体"/>
                <w:color w:val="auto"/>
                <w:kern w:val="0"/>
                <w:sz w:val="20"/>
                <w:szCs w:val="20"/>
              </w:rPr>
              <w:t>年1月1日</w:t>
            </w:r>
            <w:r>
              <w:rPr>
                <w:rFonts w:hint="eastAsia" w:ascii="宋体" w:hAnsi="宋体" w:eastAsia="宋体" w:cs="宋体"/>
                <w:bCs/>
                <w:color w:val="auto"/>
                <w:kern w:val="0"/>
                <w:sz w:val="20"/>
                <w:szCs w:val="20"/>
              </w:rPr>
              <w:t>（以合同签订的落款时间为准）</w:t>
            </w:r>
            <w:r>
              <w:rPr>
                <w:rFonts w:ascii="宋体" w:hAnsi="宋体" w:eastAsia="宋体" w:cs="宋体"/>
                <w:color w:val="auto"/>
                <w:kern w:val="0"/>
                <w:sz w:val="20"/>
                <w:szCs w:val="20"/>
              </w:rPr>
              <w:t>以来</w:t>
            </w:r>
            <w:r>
              <w:rPr>
                <w:rFonts w:hint="eastAsia" w:ascii="宋体" w:hAnsi="宋体" w:eastAsia="宋体" w:cs="宋体"/>
                <w:color w:val="auto"/>
                <w:kern w:val="0"/>
                <w:sz w:val="20"/>
                <w:szCs w:val="20"/>
              </w:rPr>
              <w:t>：</w:t>
            </w:r>
          </w:p>
          <w:p>
            <w:pPr>
              <w:jc w:val="left"/>
              <w:rPr>
                <w:rFonts w:ascii="宋体" w:hAnsi="宋体" w:eastAsia="宋体" w:cs="宋体"/>
                <w:bCs/>
                <w:color w:val="auto"/>
                <w:kern w:val="0"/>
                <w:sz w:val="20"/>
                <w:szCs w:val="20"/>
              </w:rPr>
            </w:pPr>
            <w:r>
              <w:rPr>
                <w:rFonts w:hint="eastAsia" w:ascii="宋体" w:hAnsi="宋体" w:eastAsia="宋体" w:cs="宋体"/>
                <w:bCs/>
                <w:color w:val="auto"/>
                <w:kern w:val="0"/>
                <w:sz w:val="20"/>
                <w:szCs w:val="20"/>
              </w:rPr>
              <w:t>承担过第三方海绵城市建设技术</w:t>
            </w:r>
            <w:r>
              <w:rPr>
                <w:rFonts w:ascii="宋体" w:hAnsi="宋体" w:eastAsia="宋体" w:cs="宋体"/>
                <w:color w:val="auto"/>
                <w:kern w:val="0"/>
                <w:sz w:val="20"/>
                <w:szCs w:val="20"/>
              </w:rPr>
              <w:t>咨询服务</w:t>
            </w:r>
            <w:r>
              <w:rPr>
                <w:rFonts w:hint="eastAsia" w:ascii="宋体" w:hAnsi="宋体" w:eastAsia="宋体" w:cs="宋体"/>
                <w:bCs/>
                <w:color w:val="auto"/>
                <w:kern w:val="0"/>
                <w:sz w:val="20"/>
                <w:szCs w:val="20"/>
              </w:rPr>
              <w:t>项目（服务内容至少同时包含①日常技术服务、②技术审查服务、③绩效考核验收或自估服务），其中国家级海绵城市建设试点或示范城市（含城市辖区）每提供</w:t>
            </w:r>
            <w:r>
              <w:rPr>
                <w:rFonts w:ascii="宋体" w:hAnsi="宋体" w:eastAsia="宋体" w:cs="宋体"/>
                <w:bCs/>
                <w:color w:val="auto"/>
                <w:kern w:val="0"/>
                <w:sz w:val="20"/>
                <w:szCs w:val="20"/>
              </w:rPr>
              <w:t>1</w:t>
            </w:r>
            <w:r>
              <w:rPr>
                <w:rFonts w:hint="eastAsia" w:ascii="宋体" w:hAnsi="宋体" w:eastAsia="宋体" w:cs="宋体"/>
                <w:bCs/>
                <w:color w:val="auto"/>
                <w:kern w:val="0"/>
                <w:sz w:val="20"/>
                <w:szCs w:val="20"/>
              </w:rPr>
              <w:t>项业绩得3分，其余城市（含城市辖区）每提供</w:t>
            </w:r>
            <w:r>
              <w:rPr>
                <w:rFonts w:ascii="宋体" w:hAnsi="宋体" w:eastAsia="宋体" w:cs="宋体"/>
                <w:bCs/>
                <w:color w:val="auto"/>
                <w:kern w:val="0"/>
                <w:sz w:val="20"/>
                <w:szCs w:val="20"/>
              </w:rPr>
              <w:t>1项业绩得</w:t>
            </w:r>
            <w:r>
              <w:rPr>
                <w:rFonts w:hint="eastAsia" w:ascii="宋体" w:hAnsi="宋体" w:eastAsia="宋体" w:cs="宋体"/>
                <w:bCs/>
                <w:color w:val="auto"/>
                <w:kern w:val="0"/>
                <w:sz w:val="20"/>
                <w:szCs w:val="20"/>
              </w:rPr>
              <w:t>1.5分，本项只计4个项目，最高得12分。</w:t>
            </w:r>
          </w:p>
          <w:p>
            <w:pPr>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注：投标文件中须提供上述合同复印件加盖投标人公章。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41" w:hRule="atLeast"/>
        </w:trPr>
        <w:tc>
          <w:tcPr>
            <w:tcW w:w="787" w:type="dxa"/>
            <w:vMerge w:val="continue"/>
            <w:noWrap w:val="0"/>
            <w:vAlign w:val="top"/>
          </w:tcPr>
          <w:p>
            <w:pPr>
              <w:rPr>
                <w:rFonts w:ascii="宋体" w:hAnsi="宋体" w:eastAsia="宋体" w:cs="宋体"/>
                <w:color w:val="auto"/>
                <w:szCs w:val="21"/>
              </w:rPr>
            </w:pPr>
          </w:p>
        </w:tc>
        <w:tc>
          <w:tcPr>
            <w:tcW w:w="1050" w:type="dxa"/>
            <w:noWrap w:val="0"/>
            <w:vAlign w:val="center"/>
          </w:tcPr>
          <w:p>
            <w:pPr>
              <w:jc w:val="center"/>
              <w:rPr>
                <w:rFonts w:ascii="宋体" w:hAnsi="宋体" w:eastAsia="宋体" w:cs="宋体"/>
                <w:color w:val="auto"/>
                <w:sz w:val="20"/>
                <w:szCs w:val="20"/>
              </w:rPr>
            </w:pPr>
            <w:r>
              <w:rPr>
                <w:rFonts w:hint="eastAsia" w:ascii="宋体" w:hAnsi="宋体" w:eastAsia="宋体" w:cs="宋体"/>
                <w:color w:val="auto"/>
                <w:sz w:val="20"/>
                <w:szCs w:val="20"/>
              </w:rPr>
              <w:t>拟投入的项目团队（1</w:t>
            </w:r>
            <w:r>
              <w:rPr>
                <w:rFonts w:hint="eastAsia" w:ascii="宋体" w:hAnsi="宋体" w:cs="宋体"/>
                <w:color w:val="auto"/>
                <w:sz w:val="20"/>
                <w:szCs w:val="20"/>
                <w:lang w:val="en-US" w:eastAsia="zh-CN"/>
              </w:rPr>
              <w:t>8</w:t>
            </w:r>
            <w:r>
              <w:rPr>
                <w:rFonts w:hint="eastAsia" w:ascii="宋体" w:hAnsi="宋体" w:eastAsia="宋体" w:cs="宋体"/>
                <w:color w:val="auto"/>
                <w:sz w:val="20"/>
                <w:szCs w:val="20"/>
              </w:rPr>
              <w:t>分）</w:t>
            </w:r>
          </w:p>
        </w:tc>
        <w:tc>
          <w:tcPr>
            <w:tcW w:w="8150" w:type="dxa"/>
            <w:noWrap w:val="0"/>
            <w:vAlign w:val="top"/>
          </w:tcPr>
          <w:p>
            <w:pPr>
              <w:jc w:val="left"/>
              <w:rPr>
                <w:rFonts w:ascii="宋体" w:hAnsi="宋体" w:eastAsia="宋体" w:cs="宋体"/>
                <w:color w:val="auto"/>
                <w:sz w:val="20"/>
                <w:szCs w:val="20"/>
              </w:rPr>
            </w:pPr>
            <w:r>
              <w:rPr>
                <w:rFonts w:hint="eastAsia" w:ascii="宋体" w:hAnsi="宋体" w:eastAsia="宋体" w:cs="宋体"/>
                <w:color w:val="auto"/>
                <w:sz w:val="20"/>
                <w:szCs w:val="20"/>
              </w:rPr>
              <w:t>拟投入的项目团队：</w:t>
            </w:r>
            <w:r>
              <w:rPr>
                <w:rFonts w:ascii="宋体" w:hAnsi="宋体" w:eastAsia="宋体" w:cs="宋体"/>
                <w:color w:val="auto"/>
                <w:sz w:val="20"/>
                <w:szCs w:val="20"/>
              </w:rPr>
              <w:t xml:space="preserve"> </w:t>
            </w:r>
          </w:p>
          <w:p>
            <w:pPr>
              <w:numPr>
                <w:ilvl w:val="0"/>
                <w:numId w:val="2"/>
              </w:numPr>
              <w:tabs>
                <w:tab w:val="left" w:pos="851"/>
              </w:tabs>
              <w:autoSpaceDE w:val="0"/>
              <w:autoSpaceDN w:val="0"/>
              <w:adjustRightInd w:val="0"/>
              <w:jc w:val="left"/>
              <w:textAlignment w:val="baseline"/>
              <w:rPr>
                <w:rFonts w:ascii="宋体" w:hAnsi="宋体" w:eastAsia="宋体" w:cs="宋体"/>
                <w:color w:val="auto"/>
                <w:sz w:val="20"/>
                <w:szCs w:val="20"/>
              </w:rPr>
            </w:pPr>
            <w:r>
              <w:rPr>
                <w:rFonts w:hint="eastAsia" w:ascii="宋体" w:hAnsi="宋体" w:eastAsia="宋体" w:cs="宋体"/>
                <w:color w:val="auto"/>
                <w:sz w:val="20"/>
                <w:szCs w:val="20"/>
              </w:rPr>
              <w:t>项目负责人：</w:t>
            </w:r>
          </w:p>
          <w:p>
            <w:pPr>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w:t>
            </w:r>
            <w:r>
              <w:rPr>
                <w:rFonts w:ascii="宋体" w:hAnsi="宋体" w:eastAsia="宋体" w:cs="宋体"/>
                <w:color w:val="auto"/>
                <w:kern w:val="0"/>
                <w:sz w:val="20"/>
                <w:szCs w:val="20"/>
              </w:rPr>
              <w:t>1）</w:t>
            </w:r>
            <w:r>
              <w:rPr>
                <w:rFonts w:hint="eastAsia" w:ascii="宋体" w:hAnsi="宋体" w:eastAsia="宋体" w:cs="宋体"/>
                <w:color w:val="auto"/>
                <w:kern w:val="0"/>
                <w:sz w:val="20"/>
                <w:szCs w:val="20"/>
              </w:rPr>
              <w:t>担任过部委相关部门海绵城市建设试点或示范城市绩效评价专家；</w:t>
            </w:r>
          </w:p>
          <w:p>
            <w:pPr>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w:t>
            </w:r>
            <w:r>
              <w:rPr>
                <w:rFonts w:ascii="宋体" w:hAnsi="宋体" w:eastAsia="宋体" w:cs="宋体"/>
                <w:color w:val="auto"/>
                <w:kern w:val="0"/>
                <w:sz w:val="20"/>
                <w:szCs w:val="20"/>
              </w:rPr>
              <w:t>2）</w:t>
            </w:r>
            <w:r>
              <w:rPr>
                <w:rFonts w:hint="eastAsia" w:ascii="宋体" w:hAnsi="宋体" w:eastAsia="宋体" w:cs="宋体"/>
                <w:color w:val="auto"/>
                <w:kern w:val="0"/>
                <w:sz w:val="20"/>
                <w:szCs w:val="20"/>
              </w:rPr>
              <w:t>具有给排水、环境工程、景观园林、市政等任一专业高级工程师或以上职称；</w:t>
            </w:r>
          </w:p>
          <w:p>
            <w:pPr>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（3</w:t>
            </w:r>
            <w:r>
              <w:rPr>
                <w:rFonts w:ascii="宋体" w:hAnsi="宋体" w:eastAsia="宋体" w:cs="宋体"/>
                <w:color w:val="auto"/>
                <w:kern w:val="0"/>
                <w:sz w:val="20"/>
                <w:szCs w:val="20"/>
              </w:rPr>
              <w:t>）</w:t>
            </w:r>
            <w:r>
              <w:rPr>
                <w:rFonts w:hint="eastAsia" w:ascii="宋体" w:hAnsi="宋体" w:eastAsia="宋体" w:cs="宋体"/>
                <w:color w:val="auto"/>
                <w:kern w:val="0"/>
                <w:sz w:val="20"/>
                <w:szCs w:val="20"/>
              </w:rPr>
              <w:t>参与编制过国家级排水领域（指雨水、污水及海绵城市建设）相关规范标准；</w:t>
            </w:r>
          </w:p>
          <w:p>
            <w:p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（4）以项目负责人身份承担过国家级海绵城市建设试点或示范城市</w:t>
            </w:r>
            <w:r>
              <w:rPr>
                <w:rFonts w:hint="eastAsia" w:ascii="宋体" w:hAnsi="宋体" w:eastAsia="宋体" w:cs="宋体"/>
                <w:bCs/>
                <w:color w:val="auto"/>
                <w:kern w:val="0"/>
                <w:sz w:val="20"/>
                <w:szCs w:val="20"/>
              </w:rPr>
              <w:t>（含城市辖区）</w:t>
            </w:r>
            <w:r>
              <w:rPr>
                <w:rFonts w:ascii="宋体" w:hAnsi="宋体" w:eastAsia="宋体" w:cs="宋体"/>
                <w:color w:val="auto"/>
                <w:kern w:val="0"/>
                <w:sz w:val="20"/>
                <w:szCs w:val="20"/>
              </w:rPr>
              <w:t>第三方技术咨询服务项目</w:t>
            </w:r>
            <w:r>
              <w:rPr>
                <w:rFonts w:hint="eastAsia" w:ascii="宋体" w:hAnsi="宋体" w:eastAsia="宋体" w:cs="宋体"/>
                <w:color w:val="auto"/>
                <w:kern w:val="0"/>
                <w:sz w:val="20"/>
                <w:szCs w:val="20"/>
              </w:rPr>
              <w:t>；</w:t>
            </w:r>
          </w:p>
          <w:p>
            <w:p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每提供一项得</w:t>
            </w:r>
            <w:r>
              <w:rPr>
                <w:rFonts w:hint="eastAsia" w:ascii="宋体" w:hAnsi="宋体" w:cs="宋体"/>
                <w:color w:val="auto"/>
                <w:kern w:val="0"/>
                <w:sz w:val="20"/>
                <w:szCs w:val="20"/>
                <w:lang w:val="en-US" w:eastAsia="zh-CN"/>
              </w:rPr>
              <w:t>3</w:t>
            </w:r>
            <w:r>
              <w:rPr>
                <w:rFonts w:hint="eastAsia" w:ascii="宋体" w:hAnsi="宋体" w:eastAsia="宋体" w:cs="宋体"/>
                <w:color w:val="auto"/>
                <w:kern w:val="0"/>
                <w:sz w:val="20"/>
                <w:szCs w:val="20"/>
              </w:rPr>
              <w:t>分</w:t>
            </w:r>
            <w:r>
              <w:rPr>
                <w:rFonts w:hint="eastAsia" w:ascii="宋体" w:hAnsi="宋体" w:cs="宋体"/>
                <w:color w:val="auto"/>
                <w:kern w:val="0"/>
                <w:sz w:val="20"/>
                <w:szCs w:val="20"/>
                <w:lang w:eastAsia="zh-CN"/>
              </w:rPr>
              <w:t>，</w:t>
            </w:r>
            <w:r>
              <w:rPr>
                <w:rFonts w:hint="eastAsia" w:ascii="宋体" w:hAnsi="宋体" w:cs="宋体"/>
                <w:color w:val="auto"/>
                <w:kern w:val="0"/>
                <w:sz w:val="20"/>
                <w:szCs w:val="20"/>
                <w:lang w:val="en-US" w:eastAsia="zh-CN"/>
              </w:rPr>
              <w:t>最高得18分。</w:t>
            </w:r>
          </w:p>
          <w:p>
            <w:pPr>
              <w:jc w:val="left"/>
              <w:rPr>
                <w:rFonts w:ascii="宋体" w:hAnsi="宋体" w:eastAsia="宋体" w:cs="宋体"/>
                <w:b/>
                <w:color w:val="auto"/>
                <w:sz w:val="20"/>
                <w:szCs w:val="20"/>
              </w:rPr>
            </w:pPr>
            <w:r>
              <w:rPr>
                <w:rFonts w:hint="eastAsia" w:ascii="宋体" w:hAnsi="宋体" w:eastAsia="宋体" w:cs="宋体"/>
                <w:b/>
                <w:color w:val="auto"/>
                <w:kern w:val="0"/>
                <w:sz w:val="20"/>
                <w:szCs w:val="20"/>
              </w:rPr>
              <w:t>注：投标文件中须提供①担任相关部门海绵城市建设绩效评价的相关证明文件，如相关部门专家组名单、邀请函等的复印件并加盖投标人公章。②相应的职称证书复印件加盖投标人公章。③参与编制过相关规范标准的证明材料复印件加盖投标人公章。④参加过国家海绵城市建设试点或示范城市（区）相关工作的证明材料，即合同文件关键页或验收报告或该项目业主单位出具的证明文件等能体现该项目人员配备情况的证明材料复印件加盖投标人公章。</w:t>
            </w:r>
            <w:r>
              <w:rPr>
                <w:rFonts w:hint="eastAsia" w:ascii="宋体" w:hAnsi="宋体" w:eastAsia="宋体" w:cs="宋体"/>
                <w:b/>
                <w:color w:val="auto"/>
                <w:kern w:val="0"/>
                <w:sz w:val="20"/>
                <w:szCs w:val="20"/>
                <w:highlight w:val="none"/>
              </w:rPr>
              <w:t>⑤该人员在职的第三方证明材料复印件并加盖投标人公章。</w:t>
            </w:r>
            <w:r>
              <w:rPr>
                <w:rFonts w:ascii="宋体" w:hAnsi="宋体" w:eastAsia="宋体" w:cs="宋体"/>
                <w:b/>
                <w:color w:val="auto"/>
                <w:kern w:val="0"/>
                <w:sz w:val="20"/>
                <w:szCs w:val="20"/>
                <w:highlight w:val="none"/>
              </w:rPr>
              <w:t xml:space="preserve"> </w:t>
            </w:r>
            <w:r>
              <w:rPr>
                <w:rFonts w:ascii="宋体" w:hAnsi="宋体" w:eastAsia="宋体" w:cs="宋体"/>
                <w:b/>
                <w:color w:val="auto"/>
                <w:kern w:val="0"/>
                <w:sz w:val="20"/>
                <w:szCs w:val="20"/>
              </w:rPr>
              <w:t xml:space="preserve"> </w:t>
            </w:r>
            <w:r>
              <w:rPr>
                <w:rFonts w:ascii="宋体" w:hAnsi="宋体" w:eastAsia="宋体" w:cs="宋体"/>
                <w:b/>
                <w:color w:val="auto"/>
                <w:sz w:val="20"/>
                <w:szCs w:val="20"/>
              </w:rPr>
              <w:t xml:space="preserve">                                   </w:t>
            </w:r>
          </w:p>
          <w:p>
            <w:pPr>
              <w:numPr>
                <w:ilvl w:val="0"/>
                <w:numId w:val="2"/>
              </w:numPr>
              <w:tabs>
                <w:tab w:val="left" w:pos="851"/>
              </w:tabs>
              <w:autoSpaceDE w:val="0"/>
              <w:autoSpaceDN w:val="0"/>
              <w:adjustRightInd w:val="0"/>
              <w:jc w:val="left"/>
              <w:textAlignment w:val="baseline"/>
              <w:rPr>
                <w:rFonts w:ascii="宋体" w:hAnsi="宋体" w:eastAsia="宋体" w:cs="宋体"/>
                <w:color w:val="auto"/>
                <w:sz w:val="20"/>
                <w:szCs w:val="20"/>
              </w:rPr>
            </w:pPr>
            <w:r>
              <w:rPr>
                <w:rFonts w:hint="eastAsia" w:ascii="宋体" w:hAnsi="宋体" w:eastAsia="宋体" w:cs="宋体"/>
                <w:color w:val="auto"/>
                <w:sz w:val="20"/>
                <w:szCs w:val="20"/>
              </w:rPr>
              <w:t>项目组成员：</w:t>
            </w:r>
          </w:p>
          <w:p>
            <w:pPr>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w:t>
            </w:r>
            <w:r>
              <w:rPr>
                <w:rFonts w:ascii="宋体" w:hAnsi="宋体" w:eastAsia="宋体" w:cs="宋体"/>
                <w:color w:val="auto"/>
                <w:kern w:val="0"/>
                <w:sz w:val="20"/>
                <w:szCs w:val="20"/>
              </w:rPr>
              <w:t>1）</w:t>
            </w:r>
            <w:r>
              <w:rPr>
                <w:rFonts w:hint="eastAsia" w:ascii="宋体" w:hAnsi="宋体" w:eastAsia="宋体" w:cs="宋体"/>
                <w:color w:val="auto"/>
                <w:kern w:val="0"/>
                <w:sz w:val="20"/>
                <w:szCs w:val="20"/>
              </w:rPr>
              <w:t>不少于</w:t>
            </w:r>
            <w:r>
              <w:rPr>
                <w:rFonts w:ascii="宋体" w:hAnsi="宋体" w:eastAsia="宋体" w:cs="宋体"/>
                <w:color w:val="auto"/>
                <w:kern w:val="0"/>
                <w:sz w:val="20"/>
                <w:szCs w:val="20"/>
              </w:rPr>
              <w:t>2</w:t>
            </w:r>
            <w:r>
              <w:rPr>
                <w:rFonts w:hint="eastAsia" w:ascii="宋体" w:hAnsi="宋体" w:eastAsia="宋体" w:cs="宋体"/>
                <w:color w:val="auto"/>
                <w:kern w:val="0"/>
                <w:sz w:val="20"/>
                <w:szCs w:val="20"/>
              </w:rPr>
              <w:t>人（不含项目负责人）得</w:t>
            </w:r>
            <w:r>
              <w:rPr>
                <w:rFonts w:ascii="宋体" w:hAnsi="宋体" w:eastAsia="宋体" w:cs="宋体"/>
                <w:color w:val="auto"/>
                <w:kern w:val="0"/>
                <w:sz w:val="20"/>
                <w:szCs w:val="20"/>
              </w:rPr>
              <w:t>2分</w:t>
            </w:r>
            <w:r>
              <w:rPr>
                <w:rFonts w:hint="eastAsia" w:ascii="宋体" w:hAnsi="宋体" w:eastAsia="宋体" w:cs="宋体"/>
                <w:color w:val="auto"/>
                <w:kern w:val="0"/>
                <w:sz w:val="20"/>
                <w:szCs w:val="20"/>
              </w:rPr>
              <w:t>，少于</w:t>
            </w:r>
            <w:r>
              <w:rPr>
                <w:rFonts w:ascii="宋体" w:hAnsi="宋体" w:eastAsia="宋体" w:cs="宋体"/>
                <w:color w:val="auto"/>
                <w:kern w:val="0"/>
                <w:sz w:val="20"/>
                <w:szCs w:val="20"/>
              </w:rPr>
              <w:t>2人不得分</w:t>
            </w:r>
            <w:r>
              <w:rPr>
                <w:rFonts w:hint="eastAsia" w:ascii="宋体" w:hAnsi="宋体" w:eastAsia="宋体" w:cs="宋体"/>
                <w:color w:val="auto"/>
                <w:kern w:val="0"/>
                <w:sz w:val="20"/>
                <w:szCs w:val="20"/>
              </w:rPr>
              <w:t>；</w:t>
            </w:r>
          </w:p>
          <w:p>
            <w:pPr>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（2</w:t>
            </w:r>
            <w:r>
              <w:rPr>
                <w:rFonts w:ascii="宋体" w:hAnsi="宋体" w:eastAsia="宋体" w:cs="宋体"/>
                <w:color w:val="auto"/>
                <w:kern w:val="0"/>
                <w:sz w:val="20"/>
                <w:szCs w:val="20"/>
              </w:rPr>
              <w:t>）</w:t>
            </w:r>
            <w:r>
              <w:rPr>
                <w:rFonts w:hint="eastAsia" w:ascii="宋体" w:hAnsi="宋体" w:eastAsia="宋体" w:cs="宋体"/>
                <w:color w:val="auto"/>
                <w:kern w:val="0"/>
                <w:sz w:val="20"/>
                <w:szCs w:val="20"/>
              </w:rPr>
              <w:t>具有给排水、环境工程、景观园林、市政等任一专业工程师或以上职称，每有一人得</w:t>
            </w:r>
            <w:r>
              <w:rPr>
                <w:rFonts w:ascii="宋体" w:hAnsi="宋体" w:eastAsia="宋体" w:cs="宋体"/>
                <w:color w:val="auto"/>
                <w:kern w:val="0"/>
                <w:sz w:val="20"/>
                <w:szCs w:val="20"/>
              </w:rPr>
              <w:t>1</w:t>
            </w:r>
            <w:r>
              <w:rPr>
                <w:rFonts w:hint="eastAsia" w:ascii="宋体" w:hAnsi="宋体" w:eastAsia="宋体" w:cs="宋体"/>
                <w:color w:val="auto"/>
                <w:kern w:val="0"/>
                <w:sz w:val="20"/>
                <w:szCs w:val="20"/>
              </w:rPr>
              <w:t>分，最高得</w:t>
            </w:r>
            <w:r>
              <w:rPr>
                <w:rFonts w:ascii="宋体" w:hAnsi="宋体" w:eastAsia="宋体" w:cs="宋体"/>
                <w:color w:val="auto"/>
                <w:kern w:val="0"/>
                <w:sz w:val="20"/>
                <w:szCs w:val="20"/>
              </w:rPr>
              <w:t>2分</w:t>
            </w:r>
            <w:r>
              <w:rPr>
                <w:rFonts w:hint="eastAsia" w:ascii="宋体" w:hAnsi="宋体" w:eastAsia="宋体" w:cs="宋体"/>
                <w:color w:val="auto"/>
                <w:kern w:val="0"/>
                <w:sz w:val="20"/>
                <w:szCs w:val="20"/>
              </w:rPr>
              <w:t>，一人持有多证的不重复计分；</w:t>
            </w:r>
          </w:p>
          <w:p>
            <w:pPr>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（3）参与过国家级海绵城市建设试点或示范城市</w:t>
            </w:r>
            <w:r>
              <w:rPr>
                <w:rFonts w:hint="eastAsia" w:ascii="宋体" w:hAnsi="宋体" w:eastAsia="宋体" w:cs="宋体"/>
                <w:bCs/>
                <w:color w:val="auto"/>
                <w:kern w:val="0"/>
                <w:sz w:val="20"/>
                <w:szCs w:val="20"/>
              </w:rPr>
              <w:t>（含城市辖区）</w:t>
            </w:r>
            <w:r>
              <w:rPr>
                <w:rFonts w:ascii="宋体" w:hAnsi="宋体" w:eastAsia="宋体" w:cs="宋体"/>
                <w:color w:val="auto"/>
                <w:kern w:val="0"/>
                <w:sz w:val="20"/>
                <w:szCs w:val="20"/>
              </w:rPr>
              <w:t>第三方技术咨询服务项目</w:t>
            </w:r>
            <w:r>
              <w:rPr>
                <w:rFonts w:hint="eastAsia" w:ascii="宋体" w:hAnsi="宋体" w:eastAsia="宋体" w:cs="宋体"/>
                <w:color w:val="auto"/>
                <w:kern w:val="0"/>
                <w:sz w:val="20"/>
                <w:szCs w:val="20"/>
              </w:rPr>
              <w:t>（不含项目负责人），每有一人得</w:t>
            </w:r>
            <w:r>
              <w:rPr>
                <w:rFonts w:ascii="宋体" w:hAnsi="宋体" w:eastAsia="宋体" w:cs="宋体"/>
                <w:color w:val="auto"/>
                <w:kern w:val="0"/>
                <w:sz w:val="20"/>
                <w:szCs w:val="20"/>
              </w:rPr>
              <w:t>2</w:t>
            </w:r>
            <w:r>
              <w:rPr>
                <w:rFonts w:hint="eastAsia" w:ascii="宋体" w:hAnsi="宋体" w:eastAsia="宋体" w:cs="宋体"/>
                <w:color w:val="auto"/>
                <w:kern w:val="0"/>
                <w:sz w:val="20"/>
                <w:szCs w:val="20"/>
              </w:rPr>
              <w:t>分，最高得</w:t>
            </w:r>
            <w:r>
              <w:rPr>
                <w:rFonts w:ascii="宋体" w:hAnsi="宋体" w:eastAsia="宋体" w:cs="宋体"/>
                <w:color w:val="auto"/>
                <w:kern w:val="0"/>
                <w:sz w:val="20"/>
                <w:szCs w:val="20"/>
              </w:rPr>
              <w:t>4</w:t>
            </w:r>
            <w:r>
              <w:rPr>
                <w:rFonts w:hint="eastAsia" w:ascii="宋体" w:hAnsi="宋体" w:eastAsia="宋体" w:cs="宋体"/>
                <w:color w:val="auto"/>
                <w:kern w:val="0"/>
                <w:sz w:val="20"/>
                <w:szCs w:val="20"/>
              </w:rPr>
              <w:t>分，一人参与多次的不重复计分。</w:t>
            </w:r>
          </w:p>
          <w:p>
            <w:pPr>
              <w:jc w:val="left"/>
              <w:rPr>
                <w:rFonts w:ascii="宋体" w:hAnsi="宋体" w:eastAsia="宋体" w:cs="宋体"/>
                <w:color w:val="auto"/>
                <w:sz w:val="20"/>
                <w:szCs w:val="20"/>
              </w:rPr>
            </w:pPr>
            <w:r>
              <w:rPr>
                <w:rFonts w:hint="eastAsia" w:ascii="宋体" w:hAnsi="宋体" w:eastAsia="宋体" w:cs="宋体"/>
                <w:b/>
                <w:color w:val="auto"/>
                <w:kern w:val="0"/>
                <w:sz w:val="20"/>
                <w:szCs w:val="20"/>
              </w:rPr>
              <w:t>注：投标文件中须提供①相应的执业资格证书复印件加盖投标人公章。②相应的职称证书复印件加盖投标人公章。③参与编制过相关技术标准的证明材料复印件加盖投标人公章。④参加过国家级海绵城市建设试点或示范城市</w:t>
            </w:r>
            <w:r>
              <w:rPr>
                <w:rFonts w:hint="eastAsia" w:ascii="宋体" w:hAnsi="宋体" w:eastAsia="宋体" w:cs="宋体"/>
                <w:b/>
                <w:bCs/>
                <w:color w:val="auto"/>
                <w:kern w:val="0"/>
                <w:sz w:val="20"/>
                <w:szCs w:val="20"/>
              </w:rPr>
              <w:t>（含城市辖区）</w:t>
            </w:r>
            <w:r>
              <w:rPr>
                <w:rFonts w:hint="eastAsia" w:ascii="宋体" w:hAnsi="宋体" w:eastAsia="宋体" w:cs="宋体"/>
                <w:b/>
                <w:color w:val="auto"/>
                <w:kern w:val="0"/>
                <w:sz w:val="20"/>
                <w:szCs w:val="20"/>
              </w:rPr>
              <w:t>相关工作的证明材料，即合同文件关键页或验收报告或该项目业主单位出具的证明文件等能体现该项目人员配备情况的证明材料复印件加盖投标人公章。</w:t>
            </w:r>
            <w:r>
              <w:rPr>
                <w:rFonts w:hint="eastAsia" w:ascii="宋体" w:hAnsi="宋体" w:eastAsia="宋体" w:cs="宋体"/>
                <w:b/>
                <w:color w:val="auto"/>
                <w:kern w:val="0"/>
                <w:sz w:val="20"/>
                <w:szCs w:val="20"/>
                <w:highlight w:val="none"/>
              </w:rPr>
              <w:t>⑤该人员在职的第三方证明材料复印件并加盖投标人公章。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7" w:type="dxa"/>
            <w:noWrap w:val="0"/>
            <w:vAlign w:val="center"/>
          </w:tcPr>
          <w:p>
            <w:pPr>
              <w:jc w:val="center"/>
              <w:rPr>
                <w:rFonts w:ascii="宋体" w:hAnsi="宋体" w:eastAsia="宋体" w:cs="宋体"/>
                <w:color w:val="auto"/>
                <w:szCs w:val="21"/>
              </w:rPr>
            </w:pPr>
            <w:r>
              <w:rPr>
                <w:rFonts w:hint="eastAsia" w:ascii="宋体" w:hAnsi="宋体" w:eastAsia="宋体" w:cs="宋体"/>
                <w:b/>
                <w:bCs/>
                <w:color w:val="auto"/>
                <w:szCs w:val="21"/>
              </w:rPr>
              <w:t>投标报价（10分）</w:t>
            </w:r>
          </w:p>
        </w:tc>
        <w:tc>
          <w:tcPr>
            <w:tcW w:w="1050" w:type="dxa"/>
            <w:noWrap w:val="0"/>
            <w:vAlign w:val="center"/>
          </w:tcPr>
          <w:p>
            <w:pPr>
              <w:jc w:val="center"/>
              <w:rPr>
                <w:ins w:id="0" w:author="李佼 " w:date="2024-11-04T14:47:09Z"/>
                <w:rFonts w:hint="eastAsia" w:ascii="宋体" w:hAnsi="宋体" w:eastAsia="宋体" w:cs="宋体"/>
                <w:color w:val="auto"/>
                <w:sz w:val="20"/>
                <w:szCs w:val="20"/>
              </w:rPr>
            </w:pPr>
            <w:r>
              <w:rPr>
                <w:rFonts w:hint="eastAsia" w:ascii="宋体" w:hAnsi="宋体" w:eastAsia="宋体" w:cs="宋体"/>
                <w:color w:val="auto"/>
                <w:sz w:val="20"/>
                <w:szCs w:val="20"/>
              </w:rPr>
              <w:t xml:space="preserve">投标报价得分 </w:t>
            </w:r>
          </w:p>
          <w:p>
            <w:pPr>
              <w:jc w:val="center"/>
              <w:rPr>
                <w:rFonts w:ascii="宋体" w:hAnsi="宋体" w:eastAsia="宋体" w:cs="宋体"/>
                <w:color w:val="auto"/>
                <w:sz w:val="20"/>
                <w:szCs w:val="20"/>
              </w:rPr>
            </w:pPr>
            <w:r>
              <w:rPr>
                <w:rFonts w:hint="eastAsia" w:ascii="宋体" w:hAnsi="宋体" w:eastAsia="宋体" w:cs="宋体"/>
                <w:color w:val="auto"/>
                <w:sz w:val="20"/>
                <w:szCs w:val="20"/>
              </w:rPr>
              <w:t>(10分)</w:t>
            </w:r>
          </w:p>
        </w:tc>
        <w:tc>
          <w:tcPr>
            <w:tcW w:w="8150" w:type="dxa"/>
            <w:noWrap w:val="0"/>
            <w:vAlign w:val="top"/>
          </w:tcPr>
          <w:p>
            <w:pPr>
              <w:jc w:val="left"/>
              <w:rPr>
                <w:rFonts w:ascii="宋体" w:hAnsi="宋体" w:eastAsia="宋体" w:cs="宋体"/>
                <w:color w:val="auto"/>
                <w:sz w:val="20"/>
                <w:szCs w:val="20"/>
              </w:rPr>
            </w:pPr>
            <w:r>
              <w:rPr>
                <w:rFonts w:hint="eastAsia" w:ascii="宋体" w:hAnsi="宋体" w:eastAsia="宋体" w:cs="宋体"/>
                <w:color w:val="auto"/>
                <w:sz w:val="20"/>
                <w:szCs w:val="20"/>
              </w:rPr>
              <w:t xml:space="preserve">各投标人的投标报价得分按以下公示进行计算：  </w:t>
            </w:r>
          </w:p>
          <w:p>
            <w:pPr>
              <w:jc w:val="left"/>
              <w:rPr>
                <w:rFonts w:ascii="宋体" w:hAnsi="宋体" w:eastAsia="宋体" w:cs="宋体"/>
                <w:color w:val="auto"/>
                <w:sz w:val="20"/>
                <w:szCs w:val="20"/>
              </w:rPr>
            </w:pPr>
            <w:r>
              <w:rPr>
                <w:rFonts w:hint="eastAsia" w:ascii="宋体" w:hAnsi="宋体" w:eastAsia="宋体" w:cs="宋体"/>
                <w:color w:val="auto"/>
                <w:sz w:val="20"/>
                <w:szCs w:val="20"/>
              </w:rPr>
              <w:t>投标报价得分＝（评标基准价/评标价）×10%×100</w:t>
            </w:r>
          </w:p>
          <w:p>
            <w:pPr>
              <w:jc w:val="left"/>
              <w:rPr>
                <w:rFonts w:ascii="宋体" w:hAnsi="宋体" w:eastAsia="宋体" w:cs="宋体"/>
                <w:color w:val="auto"/>
                <w:sz w:val="20"/>
                <w:szCs w:val="20"/>
              </w:rPr>
            </w:pPr>
            <w:r>
              <w:rPr>
                <w:rFonts w:hint="eastAsia" w:ascii="宋体" w:hAnsi="宋体" w:eastAsia="宋体" w:cs="宋体"/>
                <w:color w:val="auto"/>
                <w:sz w:val="20"/>
                <w:szCs w:val="20"/>
              </w:rPr>
              <w:t>评标基准价为满足</w:t>
            </w:r>
            <w:r>
              <w:rPr>
                <w:rFonts w:hint="eastAsia" w:ascii="宋体" w:hAnsi="宋体" w:cs="宋体"/>
                <w:color w:val="auto"/>
                <w:sz w:val="20"/>
                <w:szCs w:val="20"/>
                <w:lang w:val="en-US" w:eastAsia="zh-CN"/>
              </w:rPr>
              <w:t>项目需求书</w:t>
            </w:r>
            <w:r>
              <w:rPr>
                <w:rFonts w:hint="eastAsia" w:ascii="宋体" w:hAnsi="宋体" w:eastAsia="宋体" w:cs="宋体"/>
                <w:color w:val="auto"/>
                <w:sz w:val="20"/>
                <w:szCs w:val="20"/>
              </w:rPr>
              <w:t>要求</w:t>
            </w:r>
            <w:r>
              <w:rPr>
                <w:rFonts w:hint="eastAsia" w:ascii="宋体" w:hAnsi="宋体" w:cs="宋体"/>
                <w:color w:val="auto"/>
                <w:sz w:val="20"/>
                <w:szCs w:val="20"/>
                <w:lang w:val="en-US" w:eastAsia="zh-CN"/>
              </w:rPr>
              <w:t>的</w:t>
            </w:r>
            <w:r>
              <w:rPr>
                <w:rFonts w:hint="eastAsia" w:ascii="宋体" w:hAnsi="宋体" w:eastAsia="宋体" w:cs="宋体"/>
                <w:color w:val="auto"/>
                <w:sz w:val="20"/>
                <w:szCs w:val="20"/>
              </w:rPr>
              <w:t>最低评标价，其价格分为满分。若投标报价高于</w:t>
            </w:r>
            <w:r>
              <w:rPr>
                <w:rFonts w:hint="eastAsia" w:ascii="宋体" w:hAnsi="宋体" w:cs="宋体"/>
                <w:color w:val="auto"/>
                <w:sz w:val="20"/>
                <w:szCs w:val="20"/>
                <w:lang w:val="en-US" w:eastAsia="zh-CN"/>
              </w:rPr>
              <w:t>项目需求书预算上限</w:t>
            </w:r>
            <w:r>
              <w:rPr>
                <w:rFonts w:hint="eastAsia" w:ascii="宋体" w:hAnsi="宋体" w:eastAsia="宋体" w:cs="宋体"/>
                <w:color w:val="auto"/>
                <w:sz w:val="20"/>
                <w:szCs w:val="20"/>
              </w:rPr>
              <w:t>（9</w:t>
            </w:r>
            <w:r>
              <w:rPr>
                <w:rFonts w:hint="eastAsia" w:ascii="宋体" w:hAnsi="宋体" w:eastAsia="宋体" w:cs="宋体"/>
                <w:color w:val="auto"/>
                <w:sz w:val="20"/>
                <w:szCs w:val="20"/>
                <w:lang w:val="en-US" w:eastAsia="zh-CN"/>
              </w:rPr>
              <w:t>75</w:t>
            </w:r>
            <w:r>
              <w:rPr>
                <w:rFonts w:hint="eastAsia" w:ascii="宋体" w:hAnsi="宋体" w:eastAsia="宋体" w:cs="宋体"/>
                <w:color w:val="auto"/>
                <w:sz w:val="20"/>
                <w:szCs w:val="20"/>
              </w:rPr>
              <w:t>000.00元），则其投标文件按无效投标文件处理。</w:t>
            </w:r>
          </w:p>
        </w:tc>
      </w:tr>
    </w:tbl>
    <w:p/>
    <w:sectPr>
      <w:pgSz w:w="11906" w:h="16838"/>
      <w:pgMar w:top="1327" w:right="1800" w:bottom="132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AB17E7"/>
    <w:multiLevelType w:val="singleLevel"/>
    <w:tmpl w:val="EBAB17E7"/>
    <w:lvl w:ilvl="0" w:tentative="0">
      <w:start w:val="1"/>
      <w:numFmt w:val="decimal"/>
      <w:suff w:val="nothing"/>
      <w:lvlText w:val="%1、"/>
      <w:lvlJc w:val="left"/>
    </w:lvl>
  </w:abstractNum>
  <w:abstractNum w:abstractNumId="1">
    <w:nsid w:val="3D10A683"/>
    <w:multiLevelType w:val="singleLevel"/>
    <w:tmpl w:val="3D10A683"/>
    <w:lvl w:ilvl="0" w:tentative="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佼 ">
    <w15:presenceInfo w15:providerId="WPS Office" w15:userId="698026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2D56F5"/>
    <w:rsid w:val="0FB43C0A"/>
    <w:rsid w:val="12136B89"/>
    <w:rsid w:val="16750DE8"/>
    <w:rsid w:val="232D56F5"/>
    <w:rsid w:val="320209E2"/>
    <w:rsid w:val="37CB6B3A"/>
    <w:rsid w:val="45D6745D"/>
    <w:rsid w:val="4C6E128D"/>
    <w:rsid w:val="4DA87A77"/>
    <w:rsid w:val="55BA0241"/>
    <w:rsid w:val="58495E94"/>
    <w:rsid w:val="5EF06C4F"/>
    <w:rsid w:val="63CA108D"/>
    <w:rsid w:val="6F833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val="0"/>
      <w:adjustRightInd w:val="0"/>
      <w:spacing w:after="120" w:line="312" w:lineRule="atLeast"/>
      <w:ind w:left="420"/>
      <w:jc w:val="both"/>
      <w:textAlignment w:val="baseline"/>
    </w:pPr>
    <w:rPr>
      <w:rFonts w:ascii="宋体" w:hAnsi="Times New Roman" w:eastAsia="宋体" w:cs="Times New Roman"/>
      <w:snapToGrid w:val="0"/>
      <w:sz w:val="24"/>
      <w:szCs w:val="18"/>
      <w:lang w:val="en-US" w:eastAsia="zh-CN" w:bidi="ar-SA"/>
    </w:rPr>
  </w:style>
  <w:style w:type="paragraph" w:styleId="3">
    <w:name w:val="Body Text Indent"/>
    <w:basedOn w:val="1"/>
    <w:qFormat/>
    <w:uiPriority w:val="0"/>
    <w:pPr>
      <w:widowControl w:val="0"/>
      <w:adjustRightInd w:val="0"/>
      <w:snapToGrid w:val="0"/>
      <w:spacing w:line="360" w:lineRule="auto"/>
      <w:ind w:firstLine="42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横琴新区</Company>
  <Pages>1</Pages>
  <Words>0</Words>
  <Characters>0</Characters>
  <Lines>0</Lines>
  <Paragraphs>0</Paragraphs>
  <TotalTime>4</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2024-11-04T02:35:00Z</dcterms:created>
  <dc:creator>李佼 </dc:creator>
  <cp:lastModifiedBy>李佼 </cp:lastModifiedBy>
  <dcterms:modified xsi:type="dcterms:W3CDTF">2024-11-04T06:47:45Z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0EB3F0CF4C9549648C2083633C6B73CF</vt:lpwstr>
  </property>
</Properties>
</file>