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C3603">
      <w:pPr>
        <w:pStyle w:val="4"/>
        <w:keepNext/>
        <w:keepLines/>
        <w:shd w:val="clear"/>
        <w:adjustRightInd w:val="0"/>
        <w:snapToGrid w:val="0"/>
        <w:spacing w:before="340" w:after="330" w:afterLines="-2147483648" w:line="600" w:lineRule="exact"/>
        <w:ind w:left="0" w:firstLine="0"/>
        <w:jc w:val="center"/>
        <w:rPr>
          <w:ins w:id="0" w:author="Insomnia♪♫" w:date="2024-09-05T15:50:04Z"/>
          <w:rFonts w:hint="eastAsia" w:ascii="方正小标宋简体" w:eastAsia="方正小标宋简体"/>
          <w:b/>
          <w:bCs/>
          <w:kern w:val="44"/>
          <w:sz w:val="44"/>
          <w:szCs w:val="44"/>
        </w:rPr>
      </w:pPr>
      <w:ins w:id="1" w:author="Insomnia♪♫" w:date="2024-10-21T14:42:13Z">
        <w:r>
          <w:rPr>
            <w:rFonts w:hint="eastAsia" w:ascii="方正小标宋简体" w:eastAsia="方正小标宋简体"/>
            <w:b/>
            <w:bCs/>
            <w:kern w:val="44"/>
            <w:sz w:val="44"/>
            <w:szCs w:val="44"/>
            <w:lang w:eastAsia="zh-CN"/>
          </w:rPr>
          <w:t>《</w:t>
        </w:r>
      </w:ins>
      <w:ins w:id="2" w:author="Insomnia♪♫" w:date="2024-09-05T15:50:04Z">
        <w:r>
          <w:rPr>
            <w:rFonts w:hint="eastAsia" w:ascii="方正小标宋简体" w:eastAsia="方正小标宋简体"/>
            <w:b/>
            <w:bCs/>
            <w:kern w:val="44"/>
            <w:sz w:val="44"/>
            <w:szCs w:val="44"/>
          </w:rPr>
          <w:t>横琴粤澳深度合作区国有建设用地</w:t>
        </w:r>
      </w:ins>
    </w:p>
    <w:p w14:paraId="1C5AB883">
      <w:pPr>
        <w:pStyle w:val="4"/>
        <w:keepNext/>
        <w:keepLines/>
        <w:shd w:val="clear"/>
        <w:adjustRightInd w:val="0"/>
        <w:snapToGrid w:val="0"/>
        <w:spacing w:before="340" w:after="330" w:afterLines="-2147483648" w:line="600" w:lineRule="exact"/>
        <w:ind w:left="0" w:firstLine="0"/>
        <w:jc w:val="center"/>
        <w:rPr>
          <w:ins w:id="3" w:author="Insomnia♪♫" w:date="2024-09-05T15:50:04Z"/>
          <w:rFonts w:hint="eastAsia" w:ascii="方正小标宋简体" w:eastAsia="方正小标宋简体"/>
          <w:b/>
          <w:bCs/>
          <w:kern w:val="44"/>
          <w:sz w:val="44"/>
          <w:szCs w:val="44"/>
        </w:rPr>
      </w:pPr>
      <w:ins w:id="4" w:author="Insomnia♪♫" w:date="2024-09-05T15:50:04Z">
        <w:r>
          <w:rPr>
            <w:rFonts w:hint="eastAsia" w:ascii="方正小标宋简体" w:eastAsia="方正小标宋简体"/>
            <w:b/>
            <w:bCs/>
            <w:kern w:val="44"/>
            <w:sz w:val="44"/>
            <w:szCs w:val="44"/>
          </w:rPr>
          <w:t>价格管理规定》政策解读</w:t>
        </w:r>
      </w:ins>
    </w:p>
    <w:p w14:paraId="7F37E49D">
      <w:pPr>
        <w:pStyle w:val="8"/>
        <w:rPr>
          <w:ins w:id="5" w:author="Insomnia♪♫" w:date="2024-09-05T15:50:04Z"/>
        </w:rPr>
      </w:pPr>
    </w:p>
    <w:p w14:paraId="4DF86899">
      <w:pPr>
        <w:pStyle w:val="8"/>
        <w:adjustRightInd w:val="0"/>
        <w:snapToGrid w:val="0"/>
        <w:spacing w:before="78" w:beforeLines="25" w:after="78" w:afterLines="25" w:line="560" w:lineRule="exact"/>
        <w:ind w:firstLine="640"/>
        <w:outlineLvl w:val="0"/>
        <w:rPr>
          <w:ins w:id="6" w:author="Insomnia♪♫" w:date="2024-09-05T15:50:04Z"/>
          <w:rFonts w:ascii="黑体" w:hAnsi="黑体" w:eastAsia="黑体"/>
          <w:b w:val="0"/>
          <w:bCs w:val="0"/>
          <w:sz w:val="32"/>
          <w:szCs w:val="32"/>
        </w:rPr>
      </w:pPr>
      <w:ins w:id="7" w:author="Insomnia♪♫" w:date="2024-09-05T15:50:04Z">
        <w:r>
          <w:rPr>
            <w:rFonts w:hint="eastAsia" w:ascii="黑体" w:hAnsi="黑体" w:eastAsia="黑体"/>
            <w:b w:val="0"/>
            <w:bCs w:val="0"/>
            <w:sz w:val="32"/>
            <w:szCs w:val="32"/>
          </w:rPr>
          <w:t>一、政策出台的背景是什么？</w:t>
        </w:r>
      </w:ins>
    </w:p>
    <w:p w14:paraId="6CF83FDC">
      <w:pPr>
        <w:pStyle w:val="8"/>
        <w:adjustRightInd w:val="0"/>
        <w:snapToGrid w:val="0"/>
        <w:spacing w:before="78" w:beforeLines="25" w:after="78" w:afterLines="25" w:line="560" w:lineRule="exact"/>
        <w:ind w:firstLine="640"/>
        <w:rPr>
          <w:ins w:id="8" w:author="Insomnia♪♫" w:date="2024-09-05T15:50:04Z"/>
          <w:rFonts w:ascii="仿宋_GB2312" w:hAnsi="仿宋" w:eastAsia="仿宋_GB2312"/>
          <w:sz w:val="32"/>
          <w:szCs w:val="32"/>
        </w:rPr>
      </w:pPr>
      <w:ins w:id="9" w:author="Insomnia♪♫" w:date="2024-09-05T15:50:04Z">
        <w:r>
          <w:rPr>
            <w:rFonts w:ascii="仿宋_GB2312" w:hAnsi="仿宋" w:eastAsia="仿宋_GB2312"/>
            <w:sz w:val="32"/>
            <w:szCs w:val="32"/>
          </w:rPr>
          <w:t>答</w:t>
        </w:r>
      </w:ins>
      <w:ins w:id="10" w:author="Insomnia♪♫" w:date="2024-09-05T15:50:04Z">
        <w:r>
          <w:rPr>
            <w:rFonts w:hint="eastAsia" w:ascii="仿宋_GB2312" w:hAnsi="仿宋" w:eastAsia="仿宋_GB2312"/>
            <w:sz w:val="32"/>
            <w:szCs w:val="32"/>
          </w:rPr>
          <w:t>：《横琴粤澳深度合作区国有建设用地价格管理规定》（以下简称《管理规定》）出台的背景主要包括以下两个方面：</w:t>
        </w:r>
      </w:ins>
    </w:p>
    <w:p w14:paraId="062E6C48">
      <w:pPr>
        <w:pStyle w:val="8"/>
        <w:adjustRightInd w:val="0"/>
        <w:snapToGrid w:val="0"/>
        <w:spacing w:before="78" w:beforeLines="25" w:after="78" w:afterLines="25" w:line="560" w:lineRule="exact"/>
        <w:ind w:firstLine="640"/>
        <w:rPr>
          <w:ins w:id="11" w:author="Insomnia♪♫" w:date="2024-09-05T15:50:04Z"/>
          <w:rFonts w:ascii="仿宋_GB2312" w:hAnsi="仿宋" w:eastAsia="仿宋_GB2312"/>
          <w:sz w:val="32"/>
          <w:szCs w:val="32"/>
        </w:rPr>
      </w:pPr>
      <w:ins w:id="12" w:author="Insomnia♪♫" w:date="2024-09-05T15:50:04Z">
        <w:r>
          <w:rPr>
            <w:rFonts w:hint="eastAsia" w:ascii="仿宋_GB2312" w:hAnsi="仿宋" w:eastAsia="仿宋_GB2312"/>
            <w:sz w:val="32"/>
            <w:szCs w:val="32"/>
          </w:rPr>
          <w:t>（一）贯彻落实《横琴</w:t>
        </w:r>
        <w:bookmarkStart w:id="0" w:name="_GoBack"/>
        <w:bookmarkEnd w:id="0"/>
        <w:r>
          <w:rPr>
            <w:rFonts w:hint="eastAsia" w:ascii="仿宋_GB2312" w:hAnsi="仿宋" w:eastAsia="仿宋_GB2312"/>
            <w:sz w:val="32"/>
            <w:szCs w:val="32"/>
          </w:rPr>
          <w:t>粤澳深度合作区建设总体方案》（以下简称《总体方案》）的要求。</w:t>
        </w:r>
      </w:ins>
      <w:ins w:id="13" w:author="Insomnia♪♫" w:date="2024-09-13T11:18:10Z">
        <w:r>
          <w:rPr>
            <w:rFonts w:hint="eastAsia" w:ascii="仿宋_GB2312" w:hAnsi="仿宋" w:eastAsia="仿宋_GB2312"/>
            <w:sz w:val="32"/>
            <w:szCs w:val="32"/>
            <w:lang w:val="en-US" w:eastAsia="zh-CN"/>
          </w:rPr>
          <w:t>根据</w:t>
        </w:r>
      </w:ins>
      <w:ins w:id="14" w:author="Insomnia♪♫" w:date="2024-09-05T15:50:04Z">
        <w:r>
          <w:rPr>
            <w:rFonts w:hint="eastAsia" w:ascii="仿宋_GB2312" w:hAnsi="仿宋" w:eastAsia="仿宋_GB2312"/>
            <w:sz w:val="32"/>
            <w:szCs w:val="32"/>
          </w:rPr>
          <w:t>《总体方案》</w:t>
        </w:r>
      </w:ins>
      <w:ins w:id="15" w:author="Insomnia♪♫" w:date="2024-09-13T11:18:18Z">
        <w:r>
          <w:rPr>
            <w:rFonts w:hint="eastAsia" w:ascii="仿宋_GB2312" w:hAnsi="仿宋" w:eastAsia="仿宋_GB2312"/>
            <w:sz w:val="32"/>
            <w:szCs w:val="32"/>
            <w:lang w:eastAsia="zh-CN"/>
          </w:rPr>
          <w:t>，</w:t>
        </w:r>
      </w:ins>
      <w:ins w:id="16" w:author="Insomnia♪♫" w:date="2024-09-13T11:18:37Z">
        <w:r>
          <w:rPr>
            <w:rFonts w:hint="eastAsia" w:ascii="仿宋_GB2312" w:hAnsi="仿宋" w:eastAsia="仿宋_GB2312"/>
            <w:sz w:val="32"/>
            <w:szCs w:val="32"/>
          </w:rPr>
          <w:t>横琴粤澳深度合作区（以下简称“合作区”）是促进澳门经济适度多元发展的新平台，需发展促进澳门经济适度多元的新产业，包括科技研发和高端制造产业、中医药等澳门品牌工业、文旅会展商贸产业、现代金融产业</w:t>
        </w:r>
      </w:ins>
      <w:ins w:id="17" w:author="Insomnia♪♫" w:date="2024-09-05T15:50:04Z">
        <w:r>
          <w:rPr>
            <w:rFonts w:hint="eastAsia" w:ascii="仿宋_GB2312" w:hAnsi="仿宋" w:eastAsia="仿宋_GB2312"/>
            <w:sz w:val="32"/>
            <w:szCs w:val="32"/>
          </w:rPr>
          <w:t>。《管理规定》对科技研发和高端制造、中医药、文化旅游会展商贸、现代金融等“四新”产业用地制订了相应的地价修正系数。</w:t>
        </w:r>
      </w:ins>
    </w:p>
    <w:p w14:paraId="08D78016">
      <w:pPr>
        <w:pStyle w:val="8"/>
        <w:adjustRightInd w:val="0"/>
        <w:snapToGrid w:val="0"/>
        <w:spacing w:before="78" w:beforeLines="25" w:after="78" w:afterLines="25" w:line="560" w:lineRule="exact"/>
        <w:ind w:firstLine="640"/>
        <w:rPr>
          <w:ins w:id="18" w:author="Insomnia♪♫" w:date="2024-09-05T15:50:04Z"/>
          <w:rFonts w:ascii="仿宋_GB2312" w:hAnsi="仿宋" w:eastAsia="仿宋_GB2312"/>
          <w:sz w:val="32"/>
          <w:szCs w:val="32"/>
        </w:rPr>
      </w:pPr>
      <w:ins w:id="19" w:author="Insomnia♪♫" w:date="2024-09-05T15:50:04Z">
        <w:r>
          <w:rPr>
            <w:rFonts w:hint="eastAsia" w:ascii="仿宋_GB2312" w:hAnsi="仿宋" w:eastAsia="仿宋_GB2312"/>
            <w:sz w:val="32"/>
            <w:szCs w:val="32"/>
          </w:rPr>
          <w:t>（二）进一步完善合作区国有建设用地有偿使用制度。考虑到《横琴新区国有土地价格管理规定（修订）》（珠横新办〔</w:t>
        </w:r>
      </w:ins>
      <w:ins w:id="20" w:author="Insomnia♪♫" w:date="2024-09-05T15:50:04Z">
        <w:r>
          <w:rPr>
            <w:rFonts w:ascii="仿宋_GB2312" w:hAnsi="仿宋" w:eastAsia="仿宋_GB2312"/>
            <w:sz w:val="32"/>
            <w:szCs w:val="32"/>
          </w:rPr>
          <w:t>2015</w:t>
        </w:r>
      </w:ins>
      <w:ins w:id="21" w:author="Insomnia♪♫" w:date="2024-09-05T15:50:04Z">
        <w:r>
          <w:rPr>
            <w:rFonts w:hint="eastAsia" w:ascii="仿宋_GB2312" w:hAnsi="仿宋" w:eastAsia="仿宋_GB2312"/>
            <w:sz w:val="32"/>
            <w:szCs w:val="32"/>
          </w:rPr>
          <w:t>〕</w:t>
        </w:r>
      </w:ins>
      <w:ins w:id="22" w:author="Insomnia♪♫" w:date="2024-09-05T15:50:04Z">
        <w:r>
          <w:rPr>
            <w:rFonts w:ascii="仿宋_GB2312" w:hAnsi="仿宋" w:eastAsia="仿宋_GB2312"/>
            <w:sz w:val="32"/>
            <w:szCs w:val="32"/>
          </w:rPr>
          <w:t>10</w:t>
        </w:r>
      </w:ins>
      <w:ins w:id="23" w:author="Insomnia♪♫" w:date="2024-09-05T15:50:04Z">
        <w:r>
          <w:rPr>
            <w:rFonts w:hint="eastAsia" w:ascii="仿宋_GB2312" w:hAnsi="仿宋" w:eastAsia="仿宋_GB2312"/>
            <w:sz w:val="32"/>
            <w:szCs w:val="32"/>
          </w:rPr>
          <w:t>号）等</w:t>
        </w:r>
      </w:ins>
      <w:ins w:id="24" w:author="Insomnia♪♫" w:date="2024-09-13T11:18:56Z">
        <w:r>
          <w:rPr>
            <w:rFonts w:hint="eastAsia" w:ascii="仿宋_GB2312" w:hAnsi="仿宋" w:eastAsia="仿宋_GB2312"/>
            <w:sz w:val="32"/>
            <w:szCs w:val="32"/>
            <w:lang w:val="en-US" w:eastAsia="zh-CN"/>
          </w:rPr>
          <w:t>原</w:t>
        </w:r>
      </w:ins>
      <w:ins w:id="25" w:author="Insomnia♪♫" w:date="2024-09-05T15:50:04Z">
        <w:r>
          <w:rPr>
            <w:rFonts w:hint="eastAsia" w:ascii="仿宋_GB2312" w:hAnsi="仿宋" w:eastAsia="仿宋_GB2312"/>
            <w:sz w:val="32"/>
            <w:szCs w:val="32"/>
          </w:rPr>
          <w:t>有地价管理政策已无法满足合作区新的发展要求，为支持澳门经济适度多元发展，进一步完善合作区国有土地有偿使用制度，现制订了《管理规定》。</w:t>
        </w:r>
      </w:ins>
    </w:p>
    <w:p w14:paraId="43EBD202">
      <w:pPr>
        <w:pStyle w:val="8"/>
        <w:adjustRightInd w:val="0"/>
        <w:snapToGrid w:val="0"/>
        <w:spacing w:before="78" w:beforeLines="25" w:after="78" w:afterLines="25" w:line="560" w:lineRule="exact"/>
        <w:ind w:firstLine="640"/>
        <w:outlineLvl w:val="0"/>
        <w:rPr>
          <w:ins w:id="26" w:author="Insomnia♪♫" w:date="2024-09-05T15:50:04Z"/>
          <w:rFonts w:ascii="黑体" w:hAnsi="黑体" w:eastAsia="黑体"/>
          <w:b w:val="0"/>
          <w:bCs w:val="0"/>
          <w:sz w:val="32"/>
          <w:szCs w:val="32"/>
        </w:rPr>
      </w:pPr>
      <w:ins w:id="27" w:author="Insomnia♪♫" w:date="2024-09-05T15:50:04Z">
        <w:r>
          <w:rPr>
            <w:rFonts w:hint="eastAsia" w:ascii="黑体" w:hAnsi="黑体" w:eastAsia="黑体"/>
            <w:b w:val="0"/>
            <w:bCs w:val="0"/>
            <w:sz w:val="32"/>
            <w:szCs w:val="32"/>
          </w:rPr>
          <w:t>二、《管理规定》制订的依据是什么？</w:t>
        </w:r>
      </w:ins>
    </w:p>
    <w:p w14:paraId="4B4F6A1A">
      <w:pPr>
        <w:pStyle w:val="8"/>
        <w:adjustRightInd w:val="0"/>
        <w:snapToGrid w:val="0"/>
        <w:spacing w:before="78" w:beforeLines="25" w:after="78" w:afterLines="25" w:line="560" w:lineRule="exact"/>
        <w:ind w:firstLine="640"/>
        <w:rPr>
          <w:ins w:id="28" w:author="Insomnia♪♫" w:date="2024-09-05T15:50:04Z"/>
          <w:rFonts w:ascii="仿宋_GB2312" w:hAnsi="仿宋" w:eastAsia="仿宋_GB2312"/>
          <w:sz w:val="32"/>
          <w:szCs w:val="32"/>
        </w:rPr>
      </w:pPr>
      <w:ins w:id="29" w:author="Insomnia♪♫" w:date="2024-09-05T15:50:04Z">
        <w:r>
          <w:rPr>
            <w:rFonts w:ascii="仿宋_GB2312" w:hAnsi="仿宋" w:eastAsia="仿宋_GB2312"/>
            <w:sz w:val="32"/>
            <w:szCs w:val="32"/>
          </w:rPr>
          <w:t>答</w:t>
        </w:r>
      </w:ins>
      <w:ins w:id="30" w:author="Insomnia♪♫" w:date="2024-09-05T15:50:04Z">
        <w:r>
          <w:rPr>
            <w:rFonts w:hint="eastAsia" w:ascii="仿宋_GB2312" w:hAnsi="仿宋" w:eastAsia="仿宋_GB2312"/>
            <w:sz w:val="32"/>
            <w:szCs w:val="32"/>
          </w:rPr>
          <w:t>：《管理规定》主要按照《中华人民共和国土地管理法》、《中华人民共和国城市房地产管理法》、《中华人民共和国立法法》、《中华人民共和国民法典》、《横琴粤澳深度合作区发展促进条例》等法律法规，结合自然资源主管部门发布的部门规章，参考广州市、珠海市等典型区域的地价管理政策制订。</w:t>
        </w:r>
      </w:ins>
    </w:p>
    <w:p w14:paraId="0ADABB90">
      <w:pPr>
        <w:pStyle w:val="8"/>
        <w:adjustRightInd w:val="0"/>
        <w:snapToGrid w:val="0"/>
        <w:spacing w:before="78" w:beforeLines="25" w:after="78" w:afterLines="25" w:line="560" w:lineRule="exact"/>
        <w:ind w:firstLine="640"/>
        <w:outlineLvl w:val="0"/>
        <w:rPr>
          <w:ins w:id="31" w:author="Insomnia♪♫" w:date="2024-09-05T15:50:04Z"/>
          <w:rFonts w:ascii="黑体" w:hAnsi="黑体" w:eastAsia="黑体"/>
          <w:b w:val="0"/>
          <w:bCs w:val="0"/>
          <w:sz w:val="32"/>
          <w:szCs w:val="32"/>
        </w:rPr>
      </w:pPr>
      <w:ins w:id="32" w:author="Insomnia♪♫" w:date="2024-09-05T15:50:04Z">
        <w:r>
          <w:rPr>
            <w:rFonts w:hint="eastAsia" w:ascii="黑体" w:hAnsi="黑体" w:eastAsia="黑体"/>
            <w:b w:val="0"/>
            <w:bCs w:val="0"/>
            <w:sz w:val="32"/>
            <w:szCs w:val="32"/>
          </w:rPr>
          <w:t>三、《管理规定》主要对哪些内容进行了修订？</w:t>
        </w:r>
      </w:ins>
    </w:p>
    <w:p w14:paraId="1DD3B1F4">
      <w:pPr>
        <w:pStyle w:val="8"/>
        <w:adjustRightInd w:val="0"/>
        <w:snapToGrid w:val="0"/>
        <w:spacing w:before="78" w:beforeLines="25" w:after="78" w:afterLines="25" w:line="560" w:lineRule="exact"/>
        <w:ind w:firstLine="640"/>
        <w:rPr>
          <w:ins w:id="33" w:author="Insomnia♪♫" w:date="2024-09-05T15:50:04Z"/>
          <w:rFonts w:ascii="仿宋_GB2312" w:hAnsi="仿宋" w:eastAsia="仿宋_GB2312"/>
          <w:sz w:val="32"/>
          <w:szCs w:val="32"/>
        </w:rPr>
      </w:pPr>
      <w:ins w:id="34" w:author="Insomnia♪♫" w:date="2024-09-05T15:50:04Z">
        <w:r>
          <w:rPr>
            <w:rFonts w:hint="eastAsia" w:ascii="仿宋_GB2312" w:hAnsi="仿宋" w:eastAsia="仿宋_GB2312"/>
            <w:sz w:val="32"/>
            <w:szCs w:val="32"/>
          </w:rPr>
          <w:t>《管理规定》主要在《横琴新区国有土地价格管理规定（修订）》（珠横新办〔</w:t>
        </w:r>
      </w:ins>
      <w:ins w:id="35" w:author="Insomnia♪♫" w:date="2024-09-05T15:50:04Z">
        <w:r>
          <w:rPr>
            <w:rFonts w:ascii="仿宋_GB2312" w:hAnsi="仿宋" w:eastAsia="仿宋_GB2312"/>
            <w:sz w:val="32"/>
            <w:szCs w:val="32"/>
          </w:rPr>
          <w:t>2015</w:t>
        </w:r>
      </w:ins>
      <w:ins w:id="36" w:author="Insomnia♪♫" w:date="2024-09-05T15:50:04Z">
        <w:r>
          <w:rPr>
            <w:rFonts w:hint="eastAsia" w:ascii="仿宋_GB2312" w:hAnsi="仿宋" w:eastAsia="仿宋_GB2312"/>
            <w:sz w:val="32"/>
            <w:szCs w:val="32"/>
          </w:rPr>
          <w:t>〕</w:t>
        </w:r>
      </w:ins>
      <w:ins w:id="37" w:author="Insomnia♪♫" w:date="2024-09-05T15:50:04Z">
        <w:r>
          <w:rPr>
            <w:rFonts w:ascii="仿宋_GB2312" w:hAnsi="仿宋" w:eastAsia="仿宋_GB2312"/>
            <w:sz w:val="32"/>
            <w:szCs w:val="32"/>
          </w:rPr>
          <w:t>10</w:t>
        </w:r>
      </w:ins>
      <w:ins w:id="38" w:author="Insomnia♪♫" w:date="2024-09-05T15:50:04Z">
        <w:r>
          <w:rPr>
            <w:rFonts w:hint="eastAsia" w:ascii="仿宋_GB2312" w:hAnsi="仿宋" w:eastAsia="仿宋_GB2312"/>
            <w:sz w:val="32"/>
            <w:szCs w:val="32"/>
          </w:rPr>
          <w:t>号）的基础上进行了修订，具体如下：</w:t>
        </w:r>
      </w:ins>
    </w:p>
    <w:p w14:paraId="1000AFEF">
      <w:pPr>
        <w:widowControl/>
        <w:spacing w:line="600" w:lineRule="atLeast"/>
        <w:ind w:firstLine="645"/>
        <w:rPr>
          <w:ins w:id="39" w:author="Insomnia♪♫" w:date="2024-09-05T15:50:04Z"/>
          <w:rFonts w:eastAsia="楷体_GB2312" w:cs="Calibri"/>
          <w:color w:val="000000"/>
          <w:kern w:val="0"/>
          <w:sz w:val="32"/>
          <w:szCs w:val="32"/>
        </w:rPr>
      </w:pPr>
      <w:ins w:id="40" w:author="Insomnia♪♫" w:date="2024-09-05T15:50:04Z">
        <w:r>
          <w:rPr>
            <w:rFonts w:ascii="楷体_GB2312" w:eastAsia="楷体_GB2312" w:cs="Calibri"/>
            <w:b/>
            <w:bCs/>
            <w:color w:val="000000"/>
            <w:kern w:val="0"/>
            <w:sz w:val="32"/>
            <w:szCs w:val="32"/>
          </w:rPr>
          <w:t>1.</w:t>
        </w:r>
      </w:ins>
      <w:ins w:id="41" w:author="Insomnia♪♫" w:date="2024-09-05T15:50:04Z">
        <w:r>
          <w:rPr>
            <w:rFonts w:hint="eastAsia" w:ascii="楷体_GB2312" w:eastAsia="楷体_GB2312" w:cs="Calibri"/>
            <w:b/>
            <w:bCs/>
            <w:color w:val="000000"/>
            <w:kern w:val="0"/>
            <w:sz w:val="32"/>
            <w:szCs w:val="32"/>
          </w:rPr>
          <w:t>明确了合作区地价款的确定原则</w:t>
        </w:r>
      </w:ins>
    </w:p>
    <w:p w14:paraId="240FC331">
      <w:pPr>
        <w:ind w:firstLine="640"/>
        <w:rPr>
          <w:ins w:id="42" w:author="Insomnia♪♫" w:date="2024-09-05T15:50:04Z"/>
          <w:rFonts w:ascii="仿宋_GB2312" w:eastAsia="仿宋_GB2312"/>
          <w:sz w:val="32"/>
          <w:szCs w:val="32"/>
        </w:rPr>
      </w:pPr>
      <w:ins w:id="43" w:author="Insomnia♪♫" w:date="2024-09-05T15:50:04Z">
        <w:r>
          <w:rPr>
            <w:rFonts w:hint="eastAsia" w:ascii="仿宋_GB2312" w:hAnsi="仿宋" w:eastAsia="仿宋_GB2312"/>
            <w:sz w:val="32"/>
            <w:szCs w:val="32"/>
          </w:rPr>
          <w:t>规定了土地出让（租赁）起始价确定的原则及程序。明确出让（租赁）用地均需委托评估，以评估结果作为重要参考，供合作区执委会集体决策确定</w:t>
        </w:r>
      </w:ins>
      <w:ins w:id="44" w:author="Insomnia♪♫" w:date="2024-09-05T15:50:04Z">
        <w:r>
          <w:rPr>
            <w:rFonts w:hint="eastAsia" w:ascii="仿宋_GB2312" w:eastAsia="仿宋_GB2312"/>
            <w:kern w:val="0"/>
            <w:sz w:val="32"/>
            <w:szCs w:val="32"/>
          </w:rPr>
          <w:t>国有建设用地使用权出让（租赁）起始价，但决策的起始价不得低于相应地段用途级别基准地价的</w:t>
        </w:r>
      </w:ins>
      <w:ins w:id="45" w:author="Insomnia♪♫" w:date="2024-09-13T11:20:20Z">
        <w:r>
          <w:rPr>
            <w:rFonts w:hint="eastAsia" w:ascii="仿宋_GB2312" w:eastAsia="仿宋_GB2312"/>
            <w:kern w:val="0"/>
            <w:sz w:val="32"/>
            <w:szCs w:val="32"/>
          </w:rPr>
          <w:t>百分之七十</w:t>
        </w:r>
      </w:ins>
      <w:ins w:id="46" w:author="Insomnia♪♫" w:date="2024-09-05T15:50:04Z">
        <w:r>
          <w:rPr>
            <w:rFonts w:hint="eastAsia" w:ascii="仿宋_GB2312" w:eastAsia="仿宋_GB2312"/>
            <w:kern w:val="0"/>
            <w:sz w:val="32"/>
            <w:szCs w:val="32"/>
          </w:rPr>
          <w:t>。</w:t>
        </w:r>
      </w:ins>
    </w:p>
    <w:p w14:paraId="0B8043E7">
      <w:pPr>
        <w:widowControl/>
        <w:spacing w:line="600" w:lineRule="atLeast"/>
        <w:ind w:firstLine="645"/>
        <w:rPr>
          <w:ins w:id="47" w:author="Insomnia♪♫" w:date="2024-09-05T15:50:04Z"/>
          <w:rFonts w:hint="default" w:ascii="楷体_GB2312" w:eastAsia="楷体_GB2312" w:cs="Calibri"/>
          <w:b/>
          <w:bCs/>
          <w:color w:val="000000"/>
          <w:kern w:val="0"/>
          <w:sz w:val="32"/>
          <w:szCs w:val="32"/>
          <w:lang w:val="en-US"/>
        </w:rPr>
      </w:pPr>
      <w:ins w:id="48" w:author="Insomnia♪♫" w:date="2024-09-05T15:50:04Z">
        <w:r>
          <w:rPr>
            <w:rFonts w:ascii="楷体_GB2312" w:eastAsia="楷体_GB2312" w:cs="Calibri"/>
            <w:b/>
            <w:bCs/>
            <w:color w:val="000000"/>
            <w:kern w:val="0"/>
            <w:sz w:val="32"/>
            <w:szCs w:val="32"/>
          </w:rPr>
          <w:t>2.</w:t>
        </w:r>
      </w:ins>
      <w:ins w:id="49" w:author="Insomnia♪♫" w:date="2024-09-05T15:50:04Z">
        <w:r>
          <w:rPr>
            <w:rFonts w:hint="eastAsia" w:ascii="楷体_GB2312" w:eastAsia="楷体_GB2312" w:cs="Calibri"/>
            <w:b/>
            <w:bCs/>
            <w:color w:val="000000"/>
            <w:kern w:val="0"/>
            <w:sz w:val="32"/>
            <w:szCs w:val="32"/>
          </w:rPr>
          <w:t>明确了确定地价款缴交日期的</w:t>
        </w:r>
      </w:ins>
      <w:ins w:id="50" w:author="Insomnia♪♫" w:date="2024-09-13T11:20:34Z">
        <w:r>
          <w:rPr>
            <w:rFonts w:hint="eastAsia" w:ascii="楷体_GB2312" w:eastAsia="楷体_GB2312" w:cs="Calibri"/>
            <w:b/>
            <w:bCs/>
            <w:color w:val="000000"/>
            <w:kern w:val="0"/>
            <w:sz w:val="32"/>
            <w:szCs w:val="32"/>
            <w:lang w:val="en-US" w:eastAsia="zh-CN"/>
          </w:rPr>
          <w:t>确定</w:t>
        </w:r>
      </w:ins>
      <w:ins w:id="51" w:author="Insomnia♪♫" w:date="2024-09-13T11:20:35Z">
        <w:r>
          <w:rPr>
            <w:rFonts w:hint="eastAsia" w:ascii="楷体_GB2312" w:eastAsia="楷体_GB2312" w:cs="Calibri"/>
            <w:b/>
            <w:bCs/>
            <w:color w:val="000000"/>
            <w:kern w:val="0"/>
            <w:sz w:val="32"/>
            <w:szCs w:val="32"/>
            <w:lang w:val="en-US" w:eastAsia="zh-CN"/>
          </w:rPr>
          <w:t>方式</w:t>
        </w:r>
      </w:ins>
    </w:p>
    <w:p w14:paraId="52FD8BCD">
      <w:pPr>
        <w:widowControl/>
        <w:spacing w:line="600" w:lineRule="atLeast"/>
        <w:ind w:firstLine="640"/>
        <w:rPr>
          <w:ins w:id="52" w:author="Insomnia♪♫" w:date="2024-09-05T15:50:04Z"/>
          <w:rFonts w:ascii="仿宋_GB2312" w:hAnsi="仿宋" w:eastAsia="仿宋_GB2312"/>
          <w:sz w:val="32"/>
          <w:szCs w:val="32"/>
        </w:rPr>
      </w:pPr>
      <w:ins w:id="53" w:author="Insomnia♪♫" w:date="2024-09-05T15:50:04Z">
        <w:r>
          <w:rPr>
            <w:rFonts w:hint="eastAsia" w:ascii="仿宋_GB2312" w:hAnsi="仿宋" w:eastAsia="仿宋_GB2312"/>
            <w:sz w:val="32"/>
            <w:szCs w:val="32"/>
          </w:rPr>
          <w:t>规定了地价款缴交日期以税务部门出具的非税收入票据的开票日期为准。在国家将国有土地使用权出让收入划转税务部门征收的改革背景下，针对出现逾期缴纳地价款情况时，需明确如何确定利息及违约金计算起始日期。</w:t>
        </w:r>
      </w:ins>
    </w:p>
    <w:p w14:paraId="650D70F0">
      <w:pPr>
        <w:widowControl/>
        <w:spacing w:line="600" w:lineRule="atLeast"/>
        <w:ind w:firstLine="645"/>
        <w:rPr>
          <w:ins w:id="54" w:author="Insomnia♪♫" w:date="2024-09-05T15:50:04Z"/>
          <w:rFonts w:ascii="楷体_GB2312" w:eastAsia="楷体_GB2312" w:cs="Calibri"/>
          <w:b/>
          <w:bCs/>
          <w:color w:val="000000"/>
          <w:kern w:val="0"/>
          <w:sz w:val="32"/>
          <w:szCs w:val="32"/>
        </w:rPr>
      </w:pPr>
      <w:ins w:id="55" w:author="Insomnia♪♫" w:date="2024-09-05T15:50:04Z">
        <w:r>
          <w:rPr>
            <w:rFonts w:ascii="楷体_GB2312" w:eastAsia="楷体_GB2312" w:cs="Calibri"/>
            <w:b/>
            <w:bCs/>
            <w:color w:val="000000"/>
            <w:kern w:val="0"/>
            <w:sz w:val="32"/>
            <w:szCs w:val="32"/>
          </w:rPr>
          <w:t>3.</w:t>
        </w:r>
      </w:ins>
      <w:ins w:id="56" w:author="Insomnia♪♫" w:date="2024-09-05T15:50:04Z">
        <w:r>
          <w:rPr>
            <w:rFonts w:hint="eastAsia" w:ascii="楷体_GB2312" w:eastAsia="楷体_GB2312" w:cs="Calibri"/>
            <w:b/>
            <w:bCs/>
            <w:color w:val="000000"/>
            <w:kern w:val="0"/>
            <w:sz w:val="32"/>
            <w:szCs w:val="32"/>
          </w:rPr>
          <w:t>明确了地上建（构）筑物出现超面积情形，按照标定地价确定补缴地价款</w:t>
        </w:r>
      </w:ins>
    </w:p>
    <w:p w14:paraId="094A9C17">
      <w:pPr>
        <w:pStyle w:val="2"/>
        <w:ind w:firstLine="640" w:firstLineChars="200"/>
        <w:rPr>
          <w:ins w:id="57" w:author="Insomnia♪♫" w:date="2024-09-05T15:50:04Z"/>
          <w:sz w:val="32"/>
          <w:szCs w:val="32"/>
        </w:rPr>
      </w:pPr>
      <w:ins w:id="58" w:author="Insomnia♪♫" w:date="2024-09-05T15:50:04Z">
        <w:r>
          <w:rPr>
            <w:rFonts w:hint="eastAsia" w:ascii="仿宋_GB2312" w:hAnsi="仿宋" w:eastAsia="仿宋_GB2312"/>
            <w:sz w:val="32"/>
            <w:szCs w:val="32"/>
          </w:rPr>
          <w:t>规定了地上建（构）筑物涉及补缴地价的，以土地主管部门受理审核地价时的相应用途经修正后的标定地价计收。《标定地价规程》（</w:t>
        </w:r>
      </w:ins>
      <w:ins w:id="59" w:author="Insomnia♪♫" w:date="2024-09-05T15:50:04Z">
        <w:r>
          <w:rPr>
            <w:rFonts w:ascii="仿宋_GB2312" w:hAnsi="仿宋" w:eastAsia="仿宋_GB2312"/>
            <w:sz w:val="32"/>
            <w:szCs w:val="32"/>
          </w:rPr>
          <w:t>TD T 1052-2017)</w:t>
        </w:r>
      </w:ins>
      <w:ins w:id="60" w:author="Insomnia♪♫" w:date="2024-09-05T15:50:04Z">
        <w:r>
          <w:rPr>
            <w:rFonts w:hint="eastAsia" w:ascii="仿宋_GB2312" w:hAnsi="仿宋" w:eastAsia="仿宋_GB2312"/>
            <w:sz w:val="32"/>
            <w:szCs w:val="32"/>
          </w:rPr>
          <w:t>明确，标定地价是政府部门按照规定的程序和途径，将所辖区域内标定地价有关信息公开发布，作为供市场主体或相关管理工作参考的价值标准。标定地价作为法定公示地价，价格接近于土地市场价格，按照标定地价计算补缴地价金额更加公正公开，避免价格标准存在争议。</w:t>
        </w:r>
      </w:ins>
    </w:p>
    <w:p w14:paraId="17CE2861">
      <w:pPr>
        <w:widowControl/>
        <w:spacing w:line="600" w:lineRule="atLeast"/>
        <w:ind w:firstLine="645"/>
        <w:rPr>
          <w:ins w:id="61" w:author="Insomnia♪♫" w:date="2024-09-05T15:50:04Z"/>
          <w:rFonts w:hint="eastAsia" w:ascii="楷体_GB2312" w:eastAsia="楷体_GB2312" w:cs="Calibri"/>
          <w:b/>
          <w:bCs/>
          <w:color w:val="000000"/>
          <w:kern w:val="0"/>
          <w:sz w:val="32"/>
          <w:szCs w:val="32"/>
          <w:lang w:val="en-US" w:eastAsia="zh-CN"/>
        </w:rPr>
      </w:pPr>
      <w:ins w:id="62" w:author="Insomnia♪♫" w:date="2024-09-05T15:50:04Z">
        <w:r>
          <w:rPr>
            <w:rFonts w:hint="eastAsia" w:ascii="楷体_GB2312" w:eastAsia="楷体_GB2312" w:cs="Calibri"/>
            <w:b/>
            <w:bCs/>
            <w:color w:val="000000"/>
            <w:kern w:val="0"/>
            <w:sz w:val="32"/>
            <w:szCs w:val="32"/>
            <w:lang w:val="en-US" w:eastAsia="zh-CN"/>
          </w:rPr>
          <w:t>4.明确了配建的地上车位建（构）筑物，按照标定地价确定补缴地价款</w:t>
        </w:r>
      </w:ins>
    </w:p>
    <w:p w14:paraId="2DCA0706">
      <w:pPr>
        <w:widowControl/>
        <w:spacing w:line="600" w:lineRule="atLeast"/>
        <w:ind w:firstLine="645"/>
        <w:rPr>
          <w:ins w:id="63" w:author="Insomnia♪♫" w:date="2024-09-05T15:50:04Z"/>
          <w:rFonts w:hint="eastAsia" w:ascii="仿宋_GB2312" w:hAnsi="仿宋" w:eastAsia="仿宋_GB2312" w:cs="Times New Roman"/>
          <w:b w:val="0"/>
          <w:bCs w:val="0"/>
          <w:kern w:val="2"/>
          <w:sz w:val="32"/>
          <w:szCs w:val="32"/>
          <w:lang w:val="en-US" w:eastAsia="zh-CN"/>
        </w:rPr>
      </w:pPr>
      <w:ins w:id="64" w:author="Insomnia♪♫" w:date="2024-09-05T15:50:04Z">
        <w:r>
          <w:rPr>
            <w:rFonts w:hint="eastAsia" w:ascii="仿宋_GB2312" w:hAnsi="仿宋" w:eastAsia="仿宋_GB2312" w:cs="Times New Roman"/>
            <w:b w:val="0"/>
            <w:bCs w:val="0"/>
            <w:kern w:val="2"/>
            <w:sz w:val="32"/>
            <w:szCs w:val="32"/>
            <w:lang w:val="en-US" w:eastAsia="zh-CN"/>
          </w:rPr>
          <w:t>第八条第（五）款第2项规定了地上车位建（构）筑物涉及补缴地价的，以土地主管部门受理审核地价时的相应用途经修正后的标定地价计收。根据《广东省自然资源厅关于印发完善城市停车场用地配套政策若干措施的通知》“（四）优化停车场供地方式。对符合《划拨用地目录》的停车场用地，可以划拨方式供地，不符合的，应依法实行有偿使用”的要求，为完善合作区土地有偿使用制度，故明确利用宗地地上空间作为宗地配套使用的非独立占地停车场（楼、库）不计入容积率的，需补缴地价。</w:t>
        </w:r>
      </w:ins>
    </w:p>
    <w:p w14:paraId="0D2C6A22">
      <w:pPr>
        <w:widowControl/>
        <w:spacing w:line="600" w:lineRule="atLeast"/>
        <w:ind w:firstLine="645"/>
        <w:rPr>
          <w:ins w:id="65" w:author="Insomnia♪♫" w:date="2024-09-05T15:50:04Z"/>
          <w:rFonts w:ascii="楷体_GB2312" w:eastAsia="楷体_GB2312" w:cs="Calibri"/>
          <w:b/>
          <w:bCs/>
          <w:color w:val="000000"/>
          <w:kern w:val="0"/>
          <w:sz w:val="32"/>
          <w:szCs w:val="32"/>
        </w:rPr>
      </w:pPr>
      <w:ins w:id="66" w:author="Insomnia♪♫" w:date="2024-09-05T15:50:04Z">
        <w:r>
          <w:rPr>
            <w:rFonts w:hint="eastAsia" w:ascii="楷体_GB2312" w:eastAsia="楷体_GB2312" w:cs="Calibri"/>
            <w:b/>
            <w:bCs/>
            <w:color w:val="000000"/>
            <w:kern w:val="0"/>
            <w:sz w:val="32"/>
            <w:szCs w:val="32"/>
            <w:lang w:val="en-US" w:eastAsia="zh-CN"/>
          </w:rPr>
          <w:t>5</w:t>
        </w:r>
      </w:ins>
      <w:ins w:id="67" w:author="Insomnia♪♫" w:date="2024-09-05T15:50:04Z">
        <w:r>
          <w:rPr>
            <w:rFonts w:ascii="楷体_GB2312" w:eastAsia="楷体_GB2312" w:cs="Calibri"/>
            <w:b/>
            <w:bCs/>
            <w:color w:val="000000"/>
            <w:kern w:val="0"/>
            <w:sz w:val="32"/>
            <w:szCs w:val="32"/>
          </w:rPr>
          <w:t>.</w:t>
        </w:r>
      </w:ins>
      <w:ins w:id="68" w:author="Insomnia♪♫" w:date="2024-09-05T15:50:04Z">
        <w:r>
          <w:rPr>
            <w:rFonts w:hint="eastAsia" w:ascii="楷体_GB2312" w:eastAsia="楷体_GB2312" w:cs="Calibri"/>
            <w:b/>
            <w:bCs/>
            <w:color w:val="000000"/>
            <w:kern w:val="0"/>
            <w:sz w:val="32"/>
            <w:szCs w:val="32"/>
          </w:rPr>
          <w:t>明确了地下经营性用途建（构）筑物需计收地价的情形</w:t>
        </w:r>
      </w:ins>
    </w:p>
    <w:p w14:paraId="4950BF05">
      <w:pPr>
        <w:pStyle w:val="2"/>
        <w:ind w:firstLine="640" w:firstLineChars="200"/>
        <w:rPr>
          <w:ins w:id="69" w:author="Insomnia♪♫" w:date="2024-09-05T15:50:04Z"/>
          <w:rFonts w:ascii="楷体_GB2312" w:eastAsia="楷体_GB2312" w:cs="Calibri"/>
          <w:b/>
          <w:bCs/>
          <w:color w:val="000000"/>
          <w:kern w:val="0"/>
          <w:sz w:val="32"/>
          <w:szCs w:val="32"/>
        </w:rPr>
      </w:pPr>
      <w:ins w:id="70" w:author="Insomnia♪♫" w:date="2024-09-05T15:50:04Z">
        <w:r>
          <w:rPr>
            <w:rFonts w:hint="eastAsia" w:ascii="仿宋_GB2312" w:hAnsi="仿宋" w:eastAsia="仿宋_GB2312"/>
            <w:sz w:val="32"/>
            <w:szCs w:val="32"/>
          </w:rPr>
          <w:t>规定了地下建（构）筑物用作商业、住宅、办公、酒店等经营性用途（工业及仓储用途除外）需计收地价款。根据《横琴粤澳深度合作区发展促进条例》“在建设用地的地上、地表、地下分别设立使用权”的要求，目前合作区地下建（构）筑物建筑面积虽不计入容积率，但计</w:t>
        </w:r>
      </w:ins>
      <w:ins w:id="71" w:author="Insomnia♪♫" w:date="2024-09-05T15:50:04Z">
        <w:r>
          <w:rPr>
            <w:rFonts w:hint="eastAsia" w:ascii="仿宋_GB2312" w:hAnsi="仿宋" w:eastAsia="仿宋_GB2312"/>
            <w:sz w:val="32"/>
            <w:szCs w:val="32"/>
            <w:lang w:eastAsia="zh-CN"/>
          </w:rPr>
          <w:t>入</w:t>
        </w:r>
      </w:ins>
      <w:ins w:id="72" w:author="Insomnia♪♫" w:date="2024-09-05T15:50:04Z">
        <w:r>
          <w:rPr>
            <w:rFonts w:hint="eastAsia" w:ascii="仿宋_GB2312" w:hAnsi="仿宋" w:eastAsia="仿宋_GB2312"/>
            <w:sz w:val="32"/>
            <w:szCs w:val="32"/>
          </w:rPr>
          <w:t>不动产产权建筑面积。考虑到经营性用途应当有偿使用，故明确合作区地下经营性用途（工业及仓储用途除外）建（构）筑物需计收地价。</w:t>
        </w:r>
      </w:ins>
    </w:p>
    <w:p w14:paraId="1A343F59">
      <w:pPr>
        <w:widowControl/>
        <w:spacing w:line="600" w:lineRule="atLeast"/>
        <w:ind w:firstLine="645"/>
        <w:rPr>
          <w:ins w:id="73" w:author="Insomnia♪♫" w:date="2024-09-05T15:50:04Z"/>
          <w:rFonts w:ascii="楷体_GB2312" w:eastAsia="楷体_GB2312" w:cs="Calibri"/>
          <w:b/>
          <w:bCs/>
          <w:color w:val="000000"/>
          <w:kern w:val="0"/>
          <w:sz w:val="32"/>
          <w:szCs w:val="32"/>
        </w:rPr>
      </w:pPr>
      <w:ins w:id="74" w:author="Insomnia♪♫" w:date="2024-09-05T15:50:04Z">
        <w:r>
          <w:rPr>
            <w:rFonts w:hint="eastAsia" w:ascii="楷体_GB2312" w:eastAsia="楷体_GB2312" w:cs="Calibri"/>
            <w:b/>
            <w:bCs/>
            <w:color w:val="000000"/>
            <w:kern w:val="0"/>
            <w:sz w:val="32"/>
            <w:szCs w:val="32"/>
            <w:lang w:val="en-US" w:eastAsia="zh-CN"/>
          </w:rPr>
          <w:t>6</w:t>
        </w:r>
      </w:ins>
      <w:ins w:id="75" w:author="Insomnia♪♫" w:date="2024-09-05T15:50:04Z">
        <w:r>
          <w:rPr>
            <w:rFonts w:ascii="楷体_GB2312" w:eastAsia="楷体_GB2312" w:cs="Calibri"/>
            <w:b/>
            <w:bCs/>
            <w:color w:val="000000"/>
            <w:kern w:val="0"/>
            <w:sz w:val="32"/>
            <w:szCs w:val="32"/>
          </w:rPr>
          <w:t>.</w:t>
        </w:r>
      </w:ins>
      <w:ins w:id="76" w:author="Insomnia♪♫" w:date="2024-09-05T15:50:04Z">
        <w:r>
          <w:rPr>
            <w:rFonts w:hint="eastAsia" w:ascii="楷体_GB2312" w:eastAsia="楷体_GB2312" w:cs="Calibri"/>
            <w:b/>
            <w:bCs/>
            <w:color w:val="000000"/>
            <w:kern w:val="0"/>
            <w:sz w:val="32"/>
            <w:szCs w:val="32"/>
          </w:rPr>
          <w:t>完善合作区国有土地计价标准</w:t>
        </w:r>
      </w:ins>
    </w:p>
    <w:p w14:paraId="01698707">
      <w:pPr>
        <w:widowControl/>
        <w:spacing w:line="600" w:lineRule="atLeast"/>
        <w:ind w:firstLine="640"/>
        <w:rPr>
          <w:ins w:id="77" w:author="Insomnia♪♫" w:date="2024-09-05T15:50:04Z"/>
          <w:rFonts w:ascii="仿宋_GB2312" w:hAnsi="仿宋" w:eastAsia="仿宋_GB2312"/>
          <w:sz w:val="32"/>
          <w:szCs w:val="32"/>
        </w:rPr>
      </w:pPr>
      <w:ins w:id="78" w:author="Insomnia♪♫" w:date="2024-09-05T15:50:04Z">
        <w:r>
          <w:rPr>
            <w:rFonts w:hint="eastAsia" w:ascii="仿宋_GB2312" w:hAnsi="仿宋" w:eastAsia="仿宋_GB2312"/>
            <w:sz w:val="32"/>
            <w:szCs w:val="32"/>
          </w:rPr>
          <w:t>进一步明确了合作区应计收和不计收地价的各类情形，相应增加了临时用地使用费标准，土地用途（类别）地价修正系数、地上和地下建（构）筑物地价修正系数。进一步细化了合作区“四新”产业、保障性租赁住房、公共租赁住房、经济适用住房和共有产权住房等用地对应的地价修正系数。</w:t>
        </w:r>
      </w:ins>
    </w:p>
    <w:p w14:paraId="50B44271">
      <w:pPr>
        <w:pStyle w:val="8"/>
        <w:adjustRightInd w:val="0"/>
        <w:snapToGrid w:val="0"/>
        <w:spacing w:before="78" w:beforeLines="25" w:after="78" w:afterLines="25" w:line="560" w:lineRule="exact"/>
        <w:ind w:firstLine="640"/>
        <w:outlineLvl w:val="0"/>
        <w:rPr>
          <w:ins w:id="79" w:author="Insomnia♪♫" w:date="2024-09-05T15:50:04Z"/>
          <w:rFonts w:ascii="黑体" w:hAnsi="黑体" w:eastAsia="黑体"/>
          <w:b w:val="0"/>
          <w:bCs w:val="0"/>
          <w:sz w:val="32"/>
          <w:szCs w:val="32"/>
        </w:rPr>
      </w:pPr>
      <w:ins w:id="80" w:author="Insomnia♪♫" w:date="2024-09-05T15:50:04Z">
        <w:r>
          <w:rPr>
            <w:rFonts w:hint="eastAsia" w:ascii="黑体" w:hAnsi="黑体" w:eastAsia="黑体"/>
            <w:b w:val="0"/>
            <w:bCs w:val="0"/>
            <w:sz w:val="32"/>
            <w:szCs w:val="32"/>
          </w:rPr>
          <w:t>四、《管理规定》的适用范围是什么？</w:t>
        </w:r>
      </w:ins>
    </w:p>
    <w:p w14:paraId="1EF6AEF7">
      <w:pPr>
        <w:pStyle w:val="8"/>
        <w:adjustRightInd w:val="0"/>
        <w:snapToGrid w:val="0"/>
        <w:spacing w:before="78" w:beforeLines="25" w:after="78" w:afterLines="25" w:line="560" w:lineRule="exact"/>
        <w:ind w:firstLine="640"/>
        <w:rPr>
          <w:ins w:id="81" w:author="Insomnia♪♫" w:date="2024-09-05T15:50:04Z"/>
          <w:rFonts w:ascii="仿宋_GB2312" w:hAnsi="仿宋" w:eastAsia="仿宋_GB2312"/>
          <w:sz w:val="32"/>
          <w:szCs w:val="32"/>
        </w:rPr>
      </w:pPr>
      <w:ins w:id="82" w:author="Insomnia♪♫" w:date="2024-09-05T15:50:04Z">
        <w:r>
          <w:rPr>
            <w:rFonts w:ascii="仿宋_GB2312" w:hAnsi="仿宋" w:eastAsia="仿宋_GB2312"/>
            <w:sz w:val="32"/>
            <w:szCs w:val="32"/>
          </w:rPr>
          <w:t>答</w:t>
        </w:r>
      </w:ins>
      <w:ins w:id="83" w:author="Insomnia♪♫" w:date="2024-09-05T15:50:04Z">
        <w:r>
          <w:rPr>
            <w:rFonts w:hint="eastAsia" w:ascii="仿宋_GB2312" w:hAnsi="仿宋" w:eastAsia="仿宋_GB2312"/>
            <w:sz w:val="32"/>
            <w:szCs w:val="32"/>
          </w:rPr>
          <w:t>：适用于合作区范围内出让、租赁、划拨国有建设用地使用权及临时使用国有土地的价格确定。</w:t>
        </w:r>
      </w:ins>
    </w:p>
    <w:p w14:paraId="2883BABE">
      <w:pPr>
        <w:pStyle w:val="8"/>
        <w:adjustRightInd w:val="0"/>
        <w:snapToGrid w:val="0"/>
        <w:spacing w:before="78" w:beforeLines="25" w:after="78" w:afterLines="25" w:line="560" w:lineRule="exact"/>
        <w:ind w:firstLine="640"/>
        <w:outlineLvl w:val="0"/>
        <w:rPr>
          <w:ins w:id="84" w:author="Insomnia♪♫" w:date="2024-09-05T15:50:04Z"/>
          <w:rFonts w:ascii="黑体" w:hAnsi="黑体" w:eastAsia="黑体"/>
          <w:b w:val="0"/>
          <w:bCs w:val="0"/>
          <w:sz w:val="32"/>
          <w:szCs w:val="32"/>
        </w:rPr>
      </w:pPr>
      <w:ins w:id="85" w:author="Insomnia♪♫" w:date="2024-09-05T15:50:04Z">
        <w:r>
          <w:rPr>
            <w:rFonts w:hint="eastAsia" w:ascii="黑体" w:hAnsi="黑体" w:eastAsia="黑体"/>
            <w:b w:val="0"/>
            <w:bCs w:val="0"/>
            <w:sz w:val="32"/>
            <w:szCs w:val="32"/>
          </w:rPr>
          <w:t>五、《管理规定》如何公布实施？</w:t>
        </w:r>
      </w:ins>
    </w:p>
    <w:p w14:paraId="2730057A">
      <w:pPr>
        <w:pStyle w:val="8"/>
        <w:adjustRightInd w:val="0"/>
        <w:snapToGrid w:val="0"/>
        <w:spacing w:before="78" w:beforeLines="25" w:after="78" w:afterLines="25" w:line="560" w:lineRule="exact"/>
        <w:ind w:firstLine="640"/>
        <w:rPr>
          <w:ins w:id="86" w:author="Insomnia♪♫" w:date="2024-09-05T15:50:04Z"/>
          <w:rFonts w:ascii="仿宋_GB2312" w:hAnsi="仿宋" w:eastAsia="仿宋_GB2312"/>
          <w:sz w:val="32"/>
          <w:szCs w:val="32"/>
        </w:rPr>
      </w:pPr>
      <w:ins w:id="87" w:author="Insomnia♪♫" w:date="2024-09-05T15:50:04Z">
        <w:r>
          <w:rPr>
            <w:rFonts w:hint="eastAsia" w:ascii="仿宋_GB2312" w:hAnsi="仿宋" w:eastAsia="仿宋_GB2312"/>
            <w:sz w:val="32"/>
            <w:szCs w:val="32"/>
          </w:rPr>
          <w:t>答：《管理规定》通过合作区官网</w:t>
        </w:r>
      </w:ins>
      <w:ins w:id="88" w:author="Insomnia♪♫" w:date="2024-09-05T15:50:04Z">
        <w:r>
          <w:rPr>
            <w:rFonts w:hint="eastAsia" w:ascii="仿宋_GB2312" w:hAnsi="仿宋" w:eastAsia="仿宋_GB2312"/>
            <w:sz w:val="32"/>
            <w:szCs w:val="32"/>
            <w:lang w:val="en-US" w:eastAsia="zh-CN"/>
          </w:rPr>
          <w:t>和合作区城市规划和建设局官网</w:t>
        </w:r>
      </w:ins>
      <w:ins w:id="89" w:author="Insomnia♪♫" w:date="2024-09-05T15:50:04Z">
        <w:r>
          <w:rPr>
            <w:rFonts w:hint="eastAsia" w:ascii="仿宋_GB2312" w:hAnsi="仿宋" w:eastAsia="仿宋_GB2312"/>
            <w:sz w:val="32"/>
            <w:szCs w:val="32"/>
          </w:rPr>
          <w:t>向公众发布。</w:t>
        </w:r>
      </w:ins>
    </w:p>
    <w:p w14:paraId="737516F0">
      <w:pPr>
        <w:pStyle w:val="4"/>
        <w:adjustRightInd w:val="0"/>
        <w:snapToGrid w:val="0"/>
        <w:spacing w:line="600" w:lineRule="exact"/>
        <w:jc w:val="center"/>
        <w:rPr>
          <w:del w:id="91" w:author="Insomnia♪♫" w:date="2024-09-05T15:50:04Z"/>
          <w:rFonts w:ascii="方正小标宋简体" w:eastAsia="方正小标宋简体"/>
          <w:b w:val="0"/>
          <w:rPrChange w:id="92" w:author="赵德亮" w:date="2023-04-04T10:32:00Z">
            <w:rPr>
              <w:del w:id="93" w:author="Insomnia♪♫" w:date="2024-09-05T15:50:04Z"/>
              <w:b/>
            </w:rPr>
          </w:rPrChange>
        </w:rPr>
        <w:pPrChange w:id="90" w:author="赵德亮" w:date="2023-04-04T10:33:00Z">
          <w:pPr>
            <w:adjustRightInd w:val="0"/>
            <w:snapToGrid w:val="0"/>
            <w:jc w:val="center"/>
          </w:pPr>
        </w:pPrChange>
      </w:pPr>
      <w:del w:id="94" w:author="Insomnia♪♫" w:date="2024-09-05T15:50:04Z">
        <w:r>
          <w:rPr>
            <w:rFonts w:hint="eastAsia" w:ascii="方正小标宋简体" w:eastAsia="方正小标宋简体"/>
            <w:bCs/>
            <w:rPrChange w:id="95" w:author="赵德亮" w:date="2023-04-04T10:32:00Z">
              <w:rPr>
                <w:rFonts w:hint="eastAsia"/>
                <w:bCs/>
              </w:rPr>
            </w:rPrChange>
          </w:rPr>
          <w:delText>关于</w:delText>
        </w:r>
      </w:del>
      <w:del w:id="96" w:author="Insomnia♪♫" w:date="2024-09-05T15:50:04Z">
        <w:r>
          <w:rPr>
            <w:rFonts w:hint="eastAsia" w:ascii="方正小标宋简体" w:eastAsia="方正小标宋简体"/>
            <w:bCs/>
            <w:rPrChange w:id="97" w:author="赵德亮" w:date="2023-04-04T10:32:00Z">
              <w:rPr>
                <w:rFonts w:hint="eastAsia"/>
                <w:bCs/>
              </w:rPr>
            </w:rPrChange>
          </w:rPr>
          <w:delText>《</w:delText>
        </w:r>
      </w:del>
      <w:del w:id="98" w:author="Insomnia♪♫" w:date="2024-09-05T15:50:04Z">
        <w:r>
          <w:rPr>
            <w:rFonts w:hint="eastAsia" w:ascii="方正小标宋简体" w:eastAsia="方正小标宋简体"/>
            <w:bCs/>
            <w:rPrChange w:id="99" w:author="赵德亮" w:date="2023-04-04T10:32:00Z">
              <w:rPr>
                <w:rFonts w:hint="eastAsia"/>
                <w:bCs/>
              </w:rPr>
            </w:rPrChange>
          </w:rPr>
          <w:delText>横琴粤澳深度合作区国有建设用地</w:delText>
        </w:r>
      </w:del>
    </w:p>
    <w:p w14:paraId="75A0F97B">
      <w:pPr>
        <w:pStyle w:val="4"/>
        <w:adjustRightInd w:val="0"/>
        <w:snapToGrid w:val="0"/>
        <w:spacing w:line="600" w:lineRule="exact"/>
        <w:jc w:val="center"/>
        <w:rPr>
          <w:del w:id="101" w:author="Insomnia♪♫" w:date="2024-09-05T15:50:04Z"/>
          <w:rFonts w:ascii="方正小标宋简体" w:eastAsia="方正小标宋简体"/>
          <w:b w:val="0"/>
          <w:rPrChange w:id="102" w:author="赵德亮" w:date="2023-04-04T10:32:00Z">
            <w:rPr>
              <w:del w:id="103" w:author="Insomnia♪♫" w:date="2024-09-05T15:50:04Z"/>
              <w:b/>
            </w:rPr>
          </w:rPrChange>
        </w:rPr>
        <w:pPrChange w:id="100" w:author="赵德亮" w:date="2023-04-04T10:33:00Z">
          <w:pPr>
            <w:adjustRightInd w:val="0"/>
            <w:snapToGrid w:val="0"/>
            <w:jc w:val="center"/>
          </w:pPr>
        </w:pPrChange>
      </w:pPr>
      <w:del w:id="104" w:author="Insomnia♪♫" w:date="2024-09-05T15:50:04Z">
        <w:r>
          <w:rPr>
            <w:rFonts w:hint="eastAsia" w:ascii="方正小标宋简体" w:eastAsia="方正小标宋简体"/>
            <w:bCs/>
            <w:rPrChange w:id="105" w:author="赵德亮" w:date="2023-04-04T10:32:00Z">
              <w:rPr>
                <w:rFonts w:hint="eastAsia"/>
                <w:bCs/>
              </w:rPr>
            </w:rPrChange>
          </w:rPr>
          <w:delText>价格管理规定</w:delText>
        </w:r>
      </w:del>
      <w:del w:id="106" w:author="Insomnia♪♫" w:date="2024-09-05T15:50:04Z">
        <w:r>
          <w:rPr>
            <w:rFonts w:hint="eastAsia" w:ascii="方正小标宋简体" w:eastAsia="方正小标宋简体"/>
            <w:bCs/>
            <w:rPrChange w:id="107" w:author="赵德亮" w:date="2023-04-04T10:32:00Z">
              <w:rPr>
                <w:rFonts w:hint="eastAsia"/>
                <w:bCs/>
              </w:rPr>
            </w:rPrChange>
          </w:rPr>
          <w:delText>》</w:delText>
        </w:r>
      </w:del>
      <w:del w:id="108" w:author="Insomnia♪♫" w:date="2024-09-05T15:50:04Z">
        <w:r>
          <w:rPr>
            <w:rFonts w:hint="eastAsia" w:ascii="方正小标宋简体" w:eastAsia="方正小标宋简体"/>
            <w:bCs/>
            <w:rPrChange w:id="109" w:author="赵德亮" w:date="2023-04-04T10:32:00Z">
              <w:rPr>
                <w:rFonts w:hint="eastAsia"/>
                <w:bCs/>
              </w:rPr>
            </w:rPrChange>
          </w:rPr>
          <w:delText>的政策解读</w:delText>
        </w:r>
      </w:del>
    </w:p>
    <w:p w14:paraId="4C53AAA3">
      <w:pPr>
        <w:pStyle w:val="8"/>
        <w:rPr>
          <w:del w:id="110" w:author="Insomnia♪♫" w:date="2024-09-05T15:50:04Z"/>
        </w:rPr>
      </w:pPr>
    </w:p>
    <w:p w14:paraId="44782DA6">
      <w:pPr>
        <w:pStyle w:val="8"/>
        <w:adjustRightInd w:val="0"/>
        <w:snapToGrid w:val="0"/>
        <w:spacing w:before="78" w:beforeLines="25" w:after="78" w:afterLines="25" w:line="560" w:lineRule="exact"/>
        <w:ind w:firstLine="640"/>
        <w:outlineLvl w:val="0"/>
        <w:rPr>
          <w:del w:id="111" w:author="Insomnia♪♫" w:date="2024-09-05T15:50:04Z"/>
          <w:rFonts w:ascii="黑体" w:hAnsi="黑体" w:eastAsia="黑体"/>
          <w:b w:val="0"/>
          <w:bCs w:val="0"/>
          <w:sz w:val="32"/>
          <w:szCs w:val="32"/>
          <w:rPrChange w:id="112" w:author="赵德亮" w:date="2023-04-04T10:34:00Z">
            <w:rPr>
              <w:del w:id="113" w:author="Insomnia♪♫" w:date="2024-09-05T15:50:04Z"/>
              <w:rFonts w:ascii="仿宋_GB2312" w:hAnsi="仿宋" w:eastAsia="仿宋_GB2312"/>
              <w:b/>
              <w:bCs/>
              <w:sz w:val="28"/>
              <w:szCs w:val="28"/>
            </w:rPr>
          </w:rPrChange>
        </w:rPr>
      </w:pPr>
      <w:del w:id="114" w:author="Insomnia♪♫" w:date="2024-09-05T15:50:04Z">
        <w:r>
          <w:rPr>
            <w:rFonts w:hint="eastAsia" w:ascii="黑体" w:hAnsi="黑体" w:eastAsia="黑体"/>
            <w:b w:val="0"/>
            <w:bCs w:val="0"/>
            <w:sz w:val="32"/>
            <w:szCs w:val="32"/>
            <w:rPrChange w:id="115" w:author="赵德亮" w:date="2023-04-04T10:34:00Z">
              <w:rPr>
                <w:rFonts w:hint="eastAsia" w:ascii="仿宋_GB2312" w:hAnsi="仿宋" w:eastAsia="仿宋_GB2312"/>
                <w:b/>
                <w:bCs/>
                <w:sz w:val="28"/>
                <w:szCs w:val="28"/>
              </w:rPr>
            </w:rPrChange>
          </w:rPr>
          <w:delText>一、政策出台的背景是什么？</w:delText>
        </w:r>
      </w:del>
    </w:p>
    <w:p w14:paraId="1FA0E335">
      <w:pPr>
        <w:pStyle w:val="8"/>
        <w:adjustRightInd w:val="0"/>
        <w:snapToGrid w:val="0"/>
        <w:spacing w:before="78" w:beforeLines="25" w:after="78" w:afterLines="25" w:line="560" w:lineRule="exact"/>
        <w:ind w:firstLine="640"/>
        <w:rPr>
          <w:del w:id="116" w:author="Insomnia♪♫" w:date="2024-09-05T15:50:04Z"/>
          <w:rFonts w:ascii="仿宋_GB2312" w:hAnsi="仿宋" w:eastAsia="仿宋_GB2312"/>
          <w:sz w:val="32"/>
          <w:szCs w:val="32"/>
          <w:rPrChange w:id="117" w:author="赵德亮" w:date="2023-04-04T10:34:00Z">
            <w:rPr>
              <w:del w:id="118" w:author="Insomnia♪♫" w:date="2024-09-05T15:50:04Z"/>
              <w:rFonts w:ascii="仿宋_GB2312" w:hAnsi="仿宋" w:eastAsia="仿宋_GB2312"/>
              <w:sz w:val="28"/>
              <w:szCs w:val="28"/>
            </w:rPr>
          </w:rPrChange>
        </w:rPr>
      </w:pPr>
      <w:del w:id="119" w:author="Insomnia♪♫" w:date="2024-09-05T15:50:04Z">
        <w:r>
          <w:rPr>
            <w:rFonts w:ascii="仿宋_GB2312" w:hAnsi="仿宋" w:eastAsia="仿宋_GB2312"/>
            <w:sz w:val="32"/>
            <w:szCs w:val="32"/>
            <w:rPrChange w:id="120" w:author="赵德亮" w:date="2023-04-04T10:34:00Z">
              <w:rPr>
                <w:rFonts w:ascii="仿宋_GB2312" w:hAnsi="仿宋" w:eastAsia="仿宋_GB2312"/>
                <w:sz w:val="28"/>
                <w:szCs w:val="28"/>
              </w:rPr>
            </w:rPrChange>
          </w:rPr>
          <w:delText>答</w:delText>
        </w:r>
      </w:del>
      <w:del w:id="121" w:author="Insomnia♪♫" w:date="2024-09-05T15:50:04Z">
        <w:r>
          <w:rPr>
            <w:rFonts w:hint="eastAsia" w:ascii="仿宋_GB2312" w:hAnsi="仿宋" w:eastAsia="仿宋_GB2312"/>
            <w:sz w:val="32"/>
            <w:szCs w:val="32"/>
            <w:rPrChange w:id="122" w:author="赵德亮" w:date="2023-04-04T10:34:00Z">
              <w:rPr>
                <w:rFonts w:hint="eastAsia" w:ascii="仿宋_GB2312" w:hAnsi="仿宋" w:eastAsia="仿宋_GB2312"/>
                <w:sz w:val="28"/>
                <w:szCs w:val="28"/>
              </w:rPr>
            </w:rPrChange>
          </w:rPr>
          <w:delText>：《横琴粤澳深度合作区国有建设用地价格管理规定》（以下简称《管理规定》）出台的背景主要包括以下两个方面：</w:delText>
        </w:r>
      </w:del>
    </w:p>
    <w:p w14:paraId="1723D21D">
      <w:pPr>
        <w:pStyle w:val="8"/>
        <w:adjustRightInd w:val="0"/>
        <w:snapToGrid w:val="0"/>
        <w:spacing w:before="78" w:beforeLines="25" w:after="78" w:afterLines="25" w:line="560" w:lineRule="exact"/>
        <w:ind w:firstLine="640"/>
        <w:rPr>
          <w:del w:id="123" w:author="Insomnia♪♫" w:date="2024-09-05T15:50:04Z"/>
          <w:rFonts w:ascii="仿宋_GB2312" w:hAnsi="仿宋" w:eastAsia="仿宋_GB2312"/>
          <w:sz w:val="32"/>
          <w:szCs w:val="32"/>
          <w:rPrChange w:id="124" w:author="赵德亮" w:date="2023-04-04T10:34:00Z">
            <w:rPr>
              <w:del w:id="125" w:author="Insomnia♪♫" w:date="2024-09-05T15:50:04Z"/>
              <w:rFonts w:ascii="仿宋_GB2312" w:hAnsi="仿宋" w:eastAsia="仿宋_GB2312"/>
              <w:sz w:val="28"/>
              <w:szCs w:val="28"/>
            </w:rPr>
          </w:rPrChange>
        </w:rPr>
      </w:pPr>
      <w:del w:id="126" w:author="Insomnia♪♫" w:date="2024-09-05T15:50:04Z">
        <w:r>
          <w:rPr>
            <w:rFonts w:hint="eastAsia" w:ascii="仿宋_GB2312" w:hAnsi="仿宋" w:eastAsia="仿宋_GB2312"/>
            <w:sz w:val="32"/>
            <w:szCs w:val="32"/>
            <w:rPrChange w:id="127" w:author="赵德亮" w:date="2023-04-04T10:34:00Z">
              <w:rPr>
                <w:rFonts w:hint="eastAsia" w:ascii="仿宋_GB2312" w:hAnsi="仿宋" w:eastAsia="仿宋_GB2312"/>
                <w:sz w:val="28"/>
                <w:szCs w:val="28"/>
              </w:rPr>
            </w:rPrChange>
          </w:rPr>
          <w:delText>（一）贯彻落实《横琴粤澳深度合作区建设总体方案》（以下简称《总体方案》）的要求。《总体方案》明确提出“促进澳门经济适度多元发展的新平台。立足粤澳资源禀赋和发展基础，围绕澳门产业多元发展主攻方向，加强政策扶持，大力发展新技术、新产业、新业态、新模式，为澳门长远发展注入新动力”。《管理规定》对科技研发和高端制造、中医药、文化旅游会展商贸、现代金融等“四新”产业用地制订了相应的地价修正系数。</w:delText>
        </w:r>
      </w:del>
    </w:p>
    <w:p w14:paraId="2DBC4725">
      <w:pPr>
        <w:pStyle w:val="8"/>
        <w:adjustRightInd w:val="0"/>
        <w:snapToGrid w:val="0"/>
        <w:spacing w:before="78" w:beforeLines="25" w:after="78" w:afterLines="25" w:line="560" w:lineRule="exact"/>
        <w:ind w:firstLine="640"/>
        <w:rPr>
          <w:del w:id="128" w:author="Insomnia♪♫" w:date="2024-09-05T15:50:04Z"/>
          <w:rFonts w:ascii="仿宋_GB2312" w:hAnsi="仿宋" w:eastAsia="仿宋_GB2312"/>
          <w:sz w:val="32"/>
          <w:szCs w:val="32"/>
          <w:rPrChange w:id="129" w:author="赵德亮" w:date="2023-04-04T10:34:00Z">
            <w:rPr>
              <w:del w:id="130" w:author="Insomnia♪♫" w:date="2024-09-05T15:50:04Z"/>
              <w:rFonts w:ascii="仿宋_GB2312" w:hAnsi="仿宋" w:eastAsia="仿宋_GB2312"/>
              <w:sz w:val="28"/>
              <w:szCs w:val="28"/>
            </w:rPr>
          </w:rPrChange>
        </w:rPr>
      </w:pPr>
      <w:del w:id="131" w:author="Insomnia♪♫" w:date="2024-09-05T15:50:04Z">
        <w:r>
          <w:rPr>
            <w:rFonts w:hint="eastAsia" w:ascii="仿宋_GB2312" w:hAnsi="仿宋" w:eastAsia="仿宋_GB2312"/>
            <w:sz w:val="32"/>
            <w:szCs w:val="32"/>
            <w:rPrChange w:id="132" w:author="赵德亮" w:date="2023-04-04T10:34:00Z">
              <w:rPr>
                <w:rFonts w:hint="eastAsia" w:ascii="仿宋_GB2312" w:hAnsi="仿宋" w:eastAsia="仿宋_GB2312"/>
                <w:sz w:val="28"/>
                <w:szCs w:val="28"/>
              </w:rPr>
            </w:rPrChange>
          </w:rPr>
          <w:delText>（二）进一步完善合作区国有建设用地有偿使用制度。考虑到《横琴新区国有土地价格管理规定（修订）》（</w:delText>
        </w:r>
      </w:del>
      <w:del w:id="133" w:author="Insomnia♪♫" w:date="2024-09-05T15:50:04Z">
        <w:r>
          <w:rPr>
            <w:rFonts w:hint="eastAsia" w:ascii="仿宋_GB2312" w:hAnsi="仿宋" w:eastAsia="仿宋_GB2312"/>
            <w:sz w:val="32"/>
            <w:szCs w:val="32"/>
            <w:rPrChange w:id="134" w:author="赵德亮" w:date="2023-04-04T10:34:00Z">
              <w:rPr>
                <w:rFonts w:hint="eastAsia" w:ascii="仿宋_GB2312" w:hAnsi="仿宋" w:eastAsia="仿宋_GB2312"/>
                <w:sz w:val="28"/>
                <w:szCs w:val="28"/>
              </w:rPr>
            </w:rPrChange>
          </w:rPr>
          <w:delText>珠横新办</w:delText>
        </w:r>
      </w:del>
      <w:del w:id="135" w:author="Insomnia♪♫" w:date="2024-09-05T15:50:04Z">
        <w:r>
          <w:rPr>
            <w:rFonts w:hint="eastAsia" w:ascii="仿宋_GB2312" w:hAnsi="仿宋" w:eastAsia="仿宋_GB2312"/>
            <w:sz w:val="32"/>
            <w:szCs w:val="32"/>
            <w:rPrChange w:id="136" w:author="赵德亮" w:date="2023-04-04T10:34:00Z">
              <w:rPr>
                <w:rFonts w:hint="eastAsia" w:ascii="仿宋_GB2312" w:hAnsi="仿宋" w:eastAsia="仿宋_GB2312"/>
                <w:sz w:val="28"/>
                <w:szCs w:val="28"/>
              </w:rPr>
            </w:rPrChange>
          </w:rPr>
          <w:delText>〔</w:delText>
        </w:r>
      </w:del>
      <w:del w:id="137" w:author="Insomnia♪♫" w:date="2024-09-05T15:50:04Z">
        <w:r>
          <w:rPr>
            <w:rFonts w:ascii="仿宋_GB2312" w:hAnsi="仿宋" w:eastAsia="仿宋_GB2312"/>
            <w:sz w:val="32"/>
            <w:szCs w:val="32"/>
            <w:rPrChange w:id="138" w:author="赵德亮" w:date="2023-04-04T10:34:00Z">
              <w:rPr>
                <w:rFonts w:ascii="仿宋_GB2312" w:hAnsi="仿宋" w:eastAsia="仿宋_GB2312"/>
                <w:sz w:val="28"/>
                <w:szCs w:val="28"/>
              </w:rPr>
            </w:rPrChange>
          </w:rPr>
          <w:delText>2015</w:delText>
        </w:r>
      </w:del>
      <w:del w:id="139" w:author="Insomnia♪♫" w:date="2024-09-05T15:50:04Z">
        <w:r>
          <w:rPr>
            <w:rFonts w:hint="eastAsia" w:ascii="仿宋_GB2312" w:hAnsi="仿宋" w:eastAsia="仿宋_GB2312"/>
            <w:sz w:val="32"/>
            <w:szCs w:val="32"/>
            <w:rPrChange w:id="140" w:author="赵德亮" w:date="2023-04-04T10:34:00Z">
              <w:rPr>
                <w:rFonts w:hint="eastAsia" w:ascii="仿宋_GB2312" w:hAnsi="仿宋" w:eastAsia="仿宋_GB2312"/>
                <w:sz w:val="28"/>
                <w:szCs w:val="28"/>
              </w:rPr>
            </w:rPrChange>
          </w:rPr>
          <w:delText>〕</w:delText>
        </w:r>
      </w:del>
      <w:del w:id="141" w:author="Insomnia♪♫" w:date="2024-09-05T15:50:04Z">
        <w:r>
          <w:rPr>
            <w:rFonts w:ascii="仿宋_GB2312" w:hAnsi="仿宋" w:eastAsia="仿宋_GB2312"/>
            <w:sz w:val="32"/>
            <w:szCs w:val="32"/>
            <w:rPrChange w:id="142" w:author="赵德亮" w:date="2023-04-04T10:34:00Z">
              <w:rPr>
                <w:rFonts w:ascii="仿宋_GB2312" w:hAnsi="仿宋" w:eastAsia="仿宋_GB2312"/>
                <w:sz w:val="28"/>
                <w:szCs w:val="28"/>
              </w:rPr>
            </w:rPrChange>
          </w:rPr>
          <w:delText>10</w:delText>
        </w:r>
      </w:del>
      <w:del w:id="143" w:author="Insomnia♪♫" w:date="2024-09-05T15:50:04Z">
        <w:r>
          <w:rPr>
            <w:rFonts w:hint="eastAsia" w:ascii="仿宋_GB2312" w:hAnsi="仿宋" w:eastAsia="仿宋_GB2312"/>
            <w:sz w:val="32"/>
            <w:szCs w:val="32"/>
            <w:rPrChange w:id="144" w:author="赵德亮" w:date="2023-04-04T10:34:00Z">
              <w:rPr>
                <w:rFonts w:hint="eastAsia" w:ascii="仿宋_GB2312" w:hAnsi="仿宋" w:eastAsia="仿宋_GB2312"/>
                <w:sz w:val="28"/>
                <w:szCs w:val="28"/>
              </w:rPr>
            </w:rPrChange>
          </w:rPr>
          <w:delText>号）等既有地价管理政策已无法满足横琴粤澳深度合作区（以下简称“合作区”）新的发展要求，为解决合作区地价管理方面存在问题，支持澳门经济适度多元发展，进一步规范和完善合作区国有土地有偿使用制度，现制订了《管理规定》。</w:delText>
        </w:r>
      </w:del>
    </w:p>
    <w:p w14:paraId="2F306A06">
      <w:pPr>
        <w:pStyle w:val="8"/>
        <w:adjustRightInd w:val="0"/>
        <w:snapToGrid w:val="0"/>
        <w:spacing w:before="78" w:beforeLines="25" w:after="78" w:afterLines="25" w:line="560" w:lineRule="exact"/>
        <w:ind w:firstLine="640"/>
        <w:outlineLvl w:val="0"/>
        <w:rPr>
          <w:del w:id="145" w:author="Insomnia♪♫" w:date="2024-09-05T15:50:04Z"/>
          <w:rFonts w:ascii="黑体" w:hAnsi="黑体" w:eastAsia="黑体"/>
          <w:b w:val="0"/>
          <w:bCs w:val="0"/>
          <w:sz w:val="32"/>
          <w:szCs w:val="32"/>
          <w:rPrChange w:id="146" w:author="赵德亮" w:date="2023-04-04T10:34:00Z">
            <w:rPr>
              <w:del w:id="147" w:author="Insomnia♪♫" w:date="2024-09-05T15:50:04Z"/>
              <w:rFonts w:ascii="仿宋_GB2312" w:hAnsi="仿宋" w:eastAsia="仿宋_GB2312"/>
              <w:b/>
              <w:bCs/>
              <w:sz w:val="28"/>
              <w:szCs w:val="28"/>
            </w:rPr>
          </w:rPrChange>
        </w:rPr>
      </w:pPr>
      <w:del w:id="148" w:author="Insomnia♪♫" w:date="2024-09-05T15:50:04Z">
        <w:r>
          <w:rPr>
            <w:rFonts w:hint="eastAsia" w:ascii="黑体" w:hAnsi="黑体" w:eastAsia="黑体"/>
            <w:b w:val="0"/>
            <w:bCs w:val="0"/>
            <w:sz w:val="32"/>
            <w:szCs w:val="32"/>
            <w:rPrChange w:id="149" w:author="赵德亮" w:date="2023-04-04T10:34:00Z">
              <w:rPr>
                <w:rFonts w:hint="eastAsia" w:ascii="仿宋_GB2312" w:hAnsi="仿宋" w:eastAsia="仿宋_GB2312"/>
                <w:b/>
                <w:bCs/>
                <w:sz w:val="28"/>
                <w:szCs w:val="28"/>
              </w:rPr>
            </w:rPrChange>
          </w:rPr>
          <w:delText>二、《管理规定》制订的依据是什么？</w:delText>
        </w:r>
      </w:del>
    </w:p>
    <w:p w14:paraId="28801300">
      <w:pPr>
        <w:pStyle w:val="8"/>
        <w:adjustRightInd w:val="0"/>
        <w:snapToGrid w:val="0"/>
        <w:spacing w:before="78" w:beforeLines="25" w:after="78" w:afterLines="25" w:line="560" w:lineRule="exact"/>
        <w:ind w:firstLine="640"/>
        <w:rPr>
          <w:del w:id="150" w:author="Insomnia♪♫" w:date="2024-09-05T15:50:04Z"/>
          <w:rFonts w:ascii="仿宋_GB2312" w:hAnsi="仿宋" w:eastAsia="仿宋_GB2312"/>
          <w:sz w:val="32"/>
          <w:szCs w:val="32"/>
          <w:rPrChange w:id="151" w:author="赵德亮" w:date="2023-04-04T10:34:00Z">
            <w:rPr>
              <w:del w:id="152" w:author="Insomnia♪♫" w:date="2024-09-05T15:50:04Z"/>
              <w:rFonts w:ascii="仿宋_GB2312" w:hAnsi="仿宋" w:eastAsia="仿宋_GB2312"/>
              <w:sz w:val="28"/>
              <w:szCs w:val="28"/>
            </w:rPr>
          </w:rPrChange>
        </w:rPr>
      </w:pPr>
      <w:del w:id="153" w:author="Insomnia♪♫" w:date="2024-09-05T15:50:04Z">
        <w:r>
          <w:rPr>
            <w:rFonts w:ascii="仿宋_GB2312" w:hAnsi="仿宋" w:eastAsia="仿宋_GB2312"/>
            <w:sz w:val="32"/>
            <w:szCs w:val="32"/>
            <w:rPrChange w:id="154" w:author="赵德亮" w:date="2023-04-04T10:34:00Z">
              <w:rPr>
                <w:rFonts w:ascii="仿宋_GB2312" w:hAnsi="仿宋" w:eastAsia="仿宋_GB2312"/>
                <w:sz w:val="28"/>
                <w:szCs w:val="28"/>
              </w:rPr>
            </w:rPrChange>
          </w:rPr>
          <w:delText>答</w:delText>
        </w:r>
      </w:del>
      <w:del w:id="155" w:author="Insomnia♪♫" w:date="2024-09-05T15:50:04Z">
        <w:r>
          <w:rPr>
            <w:rFonts w:hint="eastAsia" w:ascii="仿宋_GB2312" w:hAnsi="仿宋" w:eastAsia="仿宋_GB2312"/>
            <w:sz w:val="32"/>
            <w:szCs w:val="32"/>
            <w:rPrChange w:id="156" w:author="赵德亮" w:date="2023-04-04T10:34:00Z">
              <w:rPr>
                <w:rFonts w:hint="eastAsia" w:ascii="仿宋_GB2312" w:hAnsi="仿宋" w:eastAsia="仿宋_GB2312"/>
                <w:sz w:val="28"/>
                <w:szCs w:val="28"/>
              </w:rPr>
            </w:rPrChange>
          </w:rPr>
          <w:delText>：《管理规定》主要按照《中华人民共和国土地管理法》、《中华人民共和国城市房地产管理法》、《中华人民共和国立法法》、《中华人民共和国民法典》、《横琴粤澳深度合作区发展促进条例》等法律法规，结合自然资源主管部门发布的部门规章，参考广州市、珠海市等典型区域的地价管理政策制订。</w:delText>
        </w:r>
      </w:del>
    </w:p>
    <w:p w14:paraId="59752F9C">
      <w:pPr>
        <w:pStyle w:val="8"/>
        <w:adjustRightInd w:val="0"/>
        <w:snapToGrid w:val="0"/>
        <w:spacing w:before="78" w:beforeLines="25" w:after="78" w:afterLines="25" w:line="560" w:lineRule="exact"/>
        <w:ind w:firstLine="640"/>
        <w:outlineLvl w:val="0"/>
        <w:rPr>
          <w:del w:id="157" w:author="Insomnia♪♫" w:date="2024-09-05T15:50:04Z"/>
          <w:rFonts w:ascii="黑体" w:hAnsi="黑体" w:eastAsia="黑体"/>
          <w:b w:val="0"/>
          <w:bCs w:val="0"/>
          <w:sz w:val="32"/>
          <w:szCs w:val="32"/>
          <w:rPrChange w:id="158" w:author="赵德亮" w:date="2023-04-04T10:34:00Z">
            <w:rPr>
              <w:del w:id="159" w:author="Insomnia♪♫" w:date="2024-09-05T15:50:04Z"/>
              <w:rFonts w:ascii="仿宋_GB2312" w:hAnsi="仿宋" w:eastAsia="仿宋_GB2312"/>
              <w:b/>
              <w:bCs/>
              <w:sz w:val="28"/>
              <w:szCs w:val="28"/>
            </w:rPr>
          </w:rPrChange>
        </w:rPr>
      </w:pPr>
      <w:del w:id="160" w:author="Insomnia♪♫" w:date="2024-09-05T15:50:04Z">
        <w:r>
          <w:rPr>
            <w:rFonts w:hint="eastAsia" w:ascii="黑体" w:hAnsi="黑体" w:eastAsia="黑体"/>
            <w:b w:val="0"/>
            <w:bCs w:val="0"/>
            <w:sz w:val="32"/>
            <w:szCs w:val="32"/>
            <w:rPrChange w:id="161" w:author="赵德亮" w:date="2023-04-04T10:34:00Z">
              <w:rPr>
                <w:rFonts w:hint="eastAsia" w:ascii="仿宋_GB2312" w:hAnsi="仿宋" w:eastAsia="仿宋_GB2312"/>
                <w:b/>
                <w:bCs/>
                <w:sz w:val="28"/>
                <w:szCs w:val="28"/>
              </w:rPr>
            </w:rPrChange>
          </w:rPr>
          <w:delText>三、《管理规定》主要对哪些内容进行了修订？</w:delText>
        </w:r>
      </w:del>
    </w:p>
    <w:p w14:paraId="0A5DB247">
      <w:pPr>
        <w:pStyle w:val="8"/>
        <w:adjustRightInd w:val="0"/>
        <w:snapToGrid w:val="0"/>
        <w:spacing w:before="78" w:beforeLines="25" w:after="78" w:afterLines="25" w:line="560" w:lineRule="exact"/>
        <w:ind w:firstLine="640"/>
        <w:rPr>
          <w:del w:id="162" w:author="Insomnia♪♫" w:date="2024-09-05T15:50:04Z"/>
          <w:rFonts w:ascii="仿宋_GB2312" w:hAnsi="仿宋" w:eastAsia="仿宋_GB2312"/>
          <w:sz w:val="32"/>
          <w:szCs w:val="32"/>
          <w:rPrChange w:id="163" w:author="赵德亮" w:date="2023-04-04T10:34:00Z">
            <w:rPr>
              <w:del w:id="164" w:author="Insomnia♪♫" w:date="2024-09-05T15:50:04Z"/>
              <w:rFonts w:ascii="仿宋_GB2312" w:hAnsi="仿宋" w:eastAsia="仿宋_GB2312"/>
              <w:sz w:val="28"/>
              <w:szCs w:val="28"/>
            </w:rPr>
          </w:rPrChange>
        </w:rPr>
      </w:pPr>
      <w:del w:id="165" w:author="Insomnia♪♫" w:date="2024-09-05T15:50:04Z">
        <w:r>
          <w:rPr>
            <w:rFonts w:hint="eastAsia" w:ascii="仿宋_GB2312" w:hAnsi="仿宋" w:eastAsia="仿宋_GB2312"/>
            <w:sz w:val="32"/>
            <w:szCs w:val="32"/>
            <w:rPrChange w:id="166" w:author="赵德亮" w:date="2023-04-04T10:34:00Z">
              <w:rPr>
                <w:rFonts w:hint="eastAsia" w:ascii="仿宋_GB2312" w:hAnsi="仿宋" w:eastAsia="仿宋_GB2312"/>
                <w:sz w:val="28"/>
                <w:szCs w:val="28"/>
              </w:rPr>
            </w:rPrChange>
          </w:rPr>
          <w:delText>《管理规定》主要在《横琴新区国有土地价格管理规定（修订）》（</w:delText>
        </w:r>
      </w:del>
      <w:del w:id="167" w:author="Insomnia♪♫" w:date="2024-09-05T15:50:04Z">
        <w:r>
          <w:rPr>
            <w:rFonts w:hint="eastAsia" w:ascii="仿宋_GB2312" w:hAnsi="仿宋" w:eastAsia="仿宋_GB2312"/>
            <w:sz w:val="32"/>
            <w:szCs w:val="32"/>
            <w:rPrChange w:id="168" w:author="赵德亮" w:date="2023-04-04T10:34:00Z">
              <w:rPr>
                <w:rFonts w:hint="eastAsia" w:ascii="仿宋_GB2312" w:hAnsi="仿宋" w:eastAsia="仿宋_GB2312"/>
                <w:sz w:val="28"/>
                <w:szCs w:val="28"/>
              </w:rPr>
            </w:rPrChange>
          </w:rPr>
          <w:delText>珠横新办</w:delText>
        </w:r>
      </w:del>
      <w:del w:id="169" w:author="Insomnia♪♫" w:date="2024-09-05T15:50:04Z">
        <w:r>
          <w:rPr>
            <w:rFonts w:hint="eastAsia" w:ascii="仿宋_GB2312" w:hAnsi="仿宋" w:eastAsia="仿宋_GB2312"/>
            <w:sz w:val="32"/>
            <w:szCs w:val="32"/>
            <w:rPrChange w:id="170" w:author="赵德亮" w:date="2023-04-04T10:34:00Z">
              <w:rPr>
                <w:rFonts w:hint="eastAsia" w:ascii="仿宋_GB2312" w:hAnsi="仿宋" w:eastAsia="仿宋_GB2312"/>
                <w:sz w:val="28"/>
                <w:szCs w:val="28"/>
              </w:rPr>
            </w:rPrChange>
          </w:rPr>
          <w:delText>〔</w:delText>
        </w:r>
      </w:del>
      <w:del w:id="171" w:author="Insomnia♪♫" w:date="2024-09-05T15:50:04Z">
        <w:r>
          <w:rPr>
            <w:rFonts w:ascii="仿宋_GB2312" w:hAnsi="仿宋" w:eastAsia="仿宋_GB2312"/>
            <w:sz w:val="32"/>
            <w:szCs w:val="32"/>
            <w:rPrChange w:id="172" w:author="赵德亮" w:date="2023-04-04T10:34:00Z">
              <w:rPr>
                <w:rFonts w:ascii="仿宋_GB2312" w:hAnsi="仿宋" w:eastAsia="仿宋_GB2312"/>
                <w:sz w:val="28"/>
                <w:szCs w:val="28"/>
              </w:rPr>
            </w:rPrChange>
          </w:rPr>
          <w:delText>2015</w:delText>
        </w:r>
      </w:del>
      <w:del w:id="173" w:author="Insomnia♪♫" w:date="2024-09-05T15:50:04Z">
        <w:r>
          <w:rPr>
            <w:rFonts w:hint="eastAsia" w:ascii="仿宋_GB2312" w:hAnsi="仿宋" w:eastAsia="仿宋_GB2312"/>
            <w:sz w:val="32"/>
            <w:szCs w:val="32"/>
            <w:rPrChange w:id="174" w:author="赵德亮" w:date="2023-04-04T10:34:00Z">
              <w:rPr>
                <w:rFonts w:hint="eastAsia" w:ascii="仿宋_GB2312" w:hAnsi="仿宋" w:eastAsia="仿宋_GB2312"/>
                <w:sz w:val="28"/>
                <w:szCs w:val="28"/>
              </w:rPr>
            </w:rPrChange>
          </w:rPr>
          <w:delText>〕</w:delText>
        </w:r>
      </w:del>
      <w:del w:id="175" w:author="Insomnia♪♫" w:date="2024-09-05T15:50:04Z">
        <w:r>
          <w:rPr>
            <w:rFonts w:ascii="仿宋_GB2312" w:hAnsi="仿宋" w:eastAsia="仿宋_GB2312"/>
            <w:sz w:val="32"/>
            <w:szCs w:val="32"/>
            <w:rPrChange w:id="176" w:author="赵德亮" w:date="2023-04-04T10:34:00Z">
              <w:rPr>
                <w:rFonts w:ascii="仿宋_GB2312" w:hAnsi="仿宋" w:eastAsia="仿宋_GB2312"/>
                <w:sz w:val="28"/>
                <w:szCs w:val="28"/>
              </w:rPr>
            </w:rPrChange>
          </w:rPr>
          <w:delText>10</w:delText>
        </w:r>
      </w:del>
      <w:del w:id="177" w:author="Insomnia♪♫" w:date="2024-09-05T15:50:04Z">
        <w:r>
          <w:rPr>
            <w:rFonts w:hint="eastAsia" w:ascii="仿宋_GB2312" w:hAnsi="仿宋" w:eastAsia="仿宋_GB2312"/>
            <w:sz w:val="32"/>
            <w:szCs w:val="32"/>
            <w:rPrChange w:id="178" w:author="赵德亮" w:date="2023-04-04T10:34:00Z">
              <w:rPr>
                <w:rFonts w:hint="eastAsia" w:ascii="仿宋_GB2312" w:hAnsi="仿宋" w:eastAsia="仿宋_GB2312"/>
                <w:sz w:val="28"/>
                <w:szCs w:val="28"/>
              </w:rPr>
            </w:rPrChange>
          </w:rPr>
          <w:delText>号）的基础上进行了修订，具体如下：</w:delText>
        </w:r>
      </w:del>
    </w:p>
    <w:p w14:paraId="6B8F4CFF">
      <w:pPr>
        <w:widowControl/>
        <w:spacing w:line="600" w:lineRule="atLeast"/>
        <w:ind w:firstLine="645"/>
        <w:rPr>
          <w:del w:id="179" w:author="Insomnia♪♫" w:date="2024-09-05T15:50:04Z"/>
          <w:rFonts w:eastAsia="楷体_GB2312" w:cs="Calibri"/>
          <w:color w:val="000000"/>
          <w:kern w:val="0"/>
          <w:sz w:val="32"/>
          <w:szCs w:val="32"/>
          <w:rPrChange w:id="180" w:author="赵德亮" w:date="2023-04-04T10:34:00Z">
            <w:rPr>
              <w:del w:id="181" w:author="Insomnia♪♫" w:date="2024-09-05T15:50:04Z"/>
              <w:rFonts w:eastAsia="楷体_GB2312" w:cs="Calibri"/>
              <w:color w:val="000000"/>
              <w:kern w:val="0"/>
              <w:sz w:val="20"/>
              <w:szCs w:val="20"/>
            </w:rPr>
          </w:rPrChange>
        </w:rPr>
      </w:pPr>
      <w:del w:id="182" w:author="Insomnia♪♫" w:date="2024-09-05T15:50:04Z">
        <w:r>
          <w:rPr>
            <w:rFonts w:ascii="楷体_GB2312" w:eastAsia="楷体_GB2312" w:cs="Calibri"/>
            <w:b/>
            <w:bCs/>
            <w:color w:val="000000"/>
            <w:kern w:val="0"/>
            <w:sz w:val="32"/>
            <w:szCs w:val="32"/>
            <w:rPrChange w:id="183" w:author="赵德亮" w:date="2023-04-04T10:34:00Z">
              <w:rPr>
                <w:rFonts w:ascii="楷体_GB2312" w:eastAsia="楷体_GB2312" w:cs="Calibri"/>
                <w:b/>
                <w:bCs/>
                <w:color w:val="000000"/>
                <w:kern w:val="0"/>
                <w:sz w:val="28"/>
                <w:szCs w:val="28"/>
              </w:rPr>
            </w:rPrChange>
          </w:rPr>
          <w:delText>1.</w:delText>
        </w:r>
      </w:del>
      <w:del w:id="184" w:author="Insomnia♪♫" w:date="2024-09-05T15:50:04Z">
        <w:r>
          <w:rPr>
            <w:rFonts w:hint="eastAsia" w:ascii="楷体_GB2312" w:eastAsia="楷体_GB2312" w:cs="Calibri"/>
            <w:b/>
            <w:bCs/>
            <w:color w:val="000000"/>
            <w:kern w:val="0"/>
            <w:sz w:val="32"/>
            <w:szCs w:val="32"/>
            <w:rPrChange w:id="185" w:author="赵德亮" w:date="2023-04-04T10:34:00Z">
              <w:rPr>
                <w:rFonts w:hint="eastAsia" w:ascii="楷体_GB2312" w:eastAsia="楷体_GB2312" w:cs="Calibri"/>
                <w:b/>
                <w:bCs/>
                <w:color w:val="000000"/>
                <w:kern w:val="0"/>
                <w:sz w:val="28"/>
                <w:szCs w:val="28"/>
              </w:rPr>
            </w:rPrChange>
          </w:rPr>
          <w:delText>明确了合作区地价款的确定原则</w:delText>
        </w:r>
      </w:del>
    </w:p>
    <w:p w14:paraId="2230EA08">
      <w:pPr>
        <w:ind w:firstLine="640"/>
        <w:rPr>
          <w:del w:id="186" w:author="Insomnia♪♫" w:date="2024-09-05T15:50:04Z"/>
          <w:rFonts w:ascii="仿宋_GB2312" w:eastAsia="仿宋_GB2312"/>
          <w:sz w:val="32"/>
          <w:szCs w:val="32"/>
          <w:rPrChange w:id="187" w:author="赵德亮" w:date="2023-04-04T10:34:00Z">
            <w:rPr>
              <w:del w:id="188" w:author="Insomnia♪♫" w:date="2024-09-05T15:50:04Z"/>
              <w:rFonts w:ascii="仿宋_GB2312" w:eastAsia="仿宋_GB2312"/>
              <w:sz w:val="28"/>
              <w:szCs w:val="28"/>
            </w:rPr>
          </w:rPrChange>
        </w:rPr>
      </w:pPr>
      <w:del w:id="189" w:author="Insomnia♪♫" w:date="2024-09-05T15:50:04Z">
        <w:r>
          <w:rPr>
            <w:rFonts w:hint="eastAsia" w:ascii="仿宋_GB2312" w:hAnsi="仿宋" w:eastAsia="仿宋_GB2312"/>
            <w:sz w:val="32"/>
            <w:szCs w:val="32"/>
            <w:rPrChange w:id="190" w:author="赵德亮" w:date="2023-04-04T10:34:00Z">
              <w:rPr>
                <w:rFonts w:hint="eastAsia" w:ascii="仿宋_GB2312" w:hAnsi="仿宋" w:eastAsia="仿宋_GB2312"/>
                <w:sz w:val="28"/>
                <w:szCs w:val="28"/>
              </w:rPr>
            </w:rPrChange>
          </w:rPr>
          <w:delText>规定了土地出让（租赁）起始价确定的原则及程序。明确出让（租赁）用地均需委托评估，以评估结果作为重要参考，供合作区执委会集体决策确定</w:delText>
        </w:r>
      </w:del>
      <w:del w:id="191" w:author="Insomnia♪♫" w:date="2024-09-05T15:50:04Z">
        <w:r>
          <w:rPr>
            <w:rFonts w:hint="eastAsia" w:ascii="仿宋_GB2312" w:eastAsia="仿宋_GB2312"/>
            <w:kern w:val="0"/>
            <w:sz w:val="32"/>
            <w:szCs w:val="32"/>
            <w:rPrChange w:id="192" w:author="赵德亮" w:date="2023-04-04T10:34:00Z">
              <w:rPr>
                <w:rFonts w:hint="eastAsia" w:ascii="仿宋_GB2312" w:eastAsia="仿宋_GB2312"/>
                <w:kern w:val="0"/>
                <w:sz w:val="28"/>
                <w:szCs w:val="28"/>
              </w:rPr>
            </w:rPrChange>
          </w:rPr>
          <w:delText>国有建设用地使用权出让（租赁）起始价，但决策的起始价不得低于相应地段用途级别基准地价的</w:delText>
        </w:r>
      </w:del>
      <w:del w:id="193" w:author="Insomnia♪♫" w:date="2024-09-05T15:50:04Z">
        <w:r>
          <w:rPr>
            <w:rFonts w:ascii="仿宋_GB2312" w:eastAsia="仿宋_GB2312"/>
            <w:kern w:val="0"/>
            <w:sz w:val="32"/>
            <w:szCs w:val="32"/>
            <w:rPrChange w:id="194" w:author="赵德亮" w:date="2023-04-04T10:34:00Z">
              <w:rPr>
                <w:rFonts w:ascii="仿宋_GB2312" w:eastAsia="仿宋_GB2312"/>
                <w:kern w:val="0"/>
                <w:sz w:val="28"/>
                <w:szCs w:val="28"/>
              </w:rPr>
            </w:rPrChange>
          </w:rPr>
          <w:delText>70%</w:delText>
        </w:r>
      </w:del>
      <w:del w:id="195" w:author="Insomnia♪♫" w:date="2024-09-05T15:50:04Z">
        <w:r>
          <w:rPr>
            <w:rFonts w:hint="eastAsia" w:ascii="仿宋_GB2312" w:eastAsia="仿宋_GB2312"/>
            <w:kern w:val="0"/>
            <w:sz w:val="32"/>
            <w:szCs w:val="32"/>
            <w:rPrChange w:id="196" w:author="赵德亮" w:date="2023-04-04T10:34:00Z">
              <w:rPr>
                <w:rFonts w:hint="eastAsia" w:ascii="仿宋_GB2312" w:eastAsia="仿宋_GB2312"/>
                <w:kern w:val="0"/>
                <w:sz w:val="28"/>
                <w:szCs w:val="28"/>
              </w:rPr>
            </w:rPrChange>
          </w:rPr>
          <w:delText>。</w:delText>
        </w:r>
      </w:del>
    </w:p>
    <w:p w14:paraId="7BD45DB2">
      <w:pPr>
        <w:widowControl/>
        <w:spacing w:line="600" w:lineRule="atLeast"/>
        <w:ind w:firstLine="645"/>
        <w:rPr>
          <w:del w:id="197" w:author="Insomnia♪♫" w:date="2024-09-05T15:50:04Z"/>
          <w:rFonts w:hint="eastAsia" w:ascii="楷体_GB2312" w:eastAsia="楷体_GB2312" w:cs="Calibri"/>
          <w:b/>
          <w:bCs/>
          <w:color w:val="000000"/>
          <w:kern w:val="0"/>
          <w:sz w:val="32"/>
          <w:szCs w:val="32"/>
          <w:rPrChange w:id="198" w:author="赵德亮" w:date="2023-04-04T10:34:00Z">
            <w:rPr>
              <w:del w:id="199" w:author="Insomnia♪♫" w:date="2024-09-05T15:50:04Z"/>
              <w:rFonts w:ascii="楷体_GB2312" w:eastAsia="楷体_GB2312" w:cs="Calibri"/>
              <w:b/>
              <w:bCs/>
              <w:color w:val="000000"/>
              <w:kern w:val="0"/>
              <w:sz w:val="28"/>
              <w:szCs w:val="28"/>
            </w:rPr>
          </w:rPrChange>
        </w:rPr>
      </w:pPr>
      <w:del w:id="200" w:author="Insomnia♪♫" w:date="2024-09-05T15:50:04Z">
        <w:r>
          <w:rPr>
            <w:rFonts w:ascii="楷体_GB2312" w:eastAsia="楷体_GB2312" w:cs="Calibri"/>
            <w:b/>
            <w:bCs/>
            <w:color w:val="000000"/>
            <w:kern w:val="0"/>
            <w:sz w:val="32"/>
            <w:szCs w:val="32"/>
            <w:rPrChange w:id="201" w:author="赵德亮" w:date="2023-04-04T10:34:00Z">
              <w:rPr>
                <w:rFonts w:ascii="楷体_GB2312" w:eastAsia="楷体_GB2312" w:cs="Calibri"/>
                <w:b/>
                <w:bCs/>
                <w:color w:val="000000"/>
                <w:kern w:val="0"/>
                <w:sz w:val="28"/>
                <w:szCs w:val="28"/>
              </w:rPr>
            </w:rPrChange>
          </w:rPr>
          <w:delText>2.</w:delText>
        </w:r>
      </w:del>
      <w:del w:id="202" w:author="Insomnia♪♫" w:date="2024-09-05T15:50:04Z">
        <w:r>
          <w:rPr>
            <w:rFonts w:hint="eastAsia" w:ascii="楷体_GB2312" w:eastAsia="楷体_GB2312" w:cs="Calibri"/>
            <w:b/>
            <w:bCs/>
            <w:color w:val="000000"/>
            <w:kern w:val="0"/>
            <w:sz w:val="32"/>
            <w:szCs w:val="32"/>
            <w:rPrChange w:id="203" w:author="赵德亮" w:date="2023-04-04T10:34:00Z">
              <w:rPr>
                <w:rFonts w:hint="eastAsia" w:ascii="楷体_GB2312" w:eastAsia="楷体_GB2312" w:cs="Calibri"/>
                <w:b/>
                <w:bCs/>
                <w:color w:val="000000"/>
                <w:kern w:val="0"/>
                <w:sz w:val="28"/>
                <w:szCs w:val="28"/>
              </w:rPr>
            </w:rPrChange>
          </w:rPr>
          <w:delText>明确了确定地价款缴交日期的</w:delText>
        </w:r>
      </w:del>
      <w:del w:id="204" w:author="Insomnia♪♫" w:date="2024-09-05T15:50:04Z">
        <w:r>
          <w:rPr>
            <w:rFonts w:hint="eastAsia" w:ascii="楷体_GB2312" w:eastAsia="楷体_GB2312" w:cs="Calibri"/>
            <w:b/>
            <w:bCs/>
            <w:color w:val="000000"/>
            <w:kern w:val="0"/>
            <w:sz w:val="32"/>
            <w:szCs w:val="32"/>
            <w:rPrChange w:id="205" w:author="赵德亮" w:date="2023-04-04T10:34:00Z">
              <w:rPr>
                <w:rFonts w:hint="eastAsia" w:ascii="楷体_GB2312" w:eastAsia="楷体_GB2312" w:cs="Calibri"/>
                <w:b/>
                <w:bCs/>
                <w:color w:val="000000"/>
                <w:kern w:val="0"/>
                <w:sz w:val="28"/>
                <w:szCs w:val="28"/>
              </w:rPr>
            </w:rPrChange>
          </w:rPr>
          <w:delText>确</w:delText>
        </w:r>
      </w:del>
      <w:del w:id="206" w:author="Insomnia♪♫" w:date="2024-09-05T15:50:04Z">
        <w:r>
          <w:rPr>
            <w:rFonts w:hint="eastAsia" w:ascii="楷体_GB2312" w:eastAsia="楷体_GB2312" w:cs="Calibri"/>
            <w:b/>
            <w:bCs/>
            <w:color w:val="000000"/>
            <w:kern w:val="0"/>
            <w:sz w:val="32"/>
            <w:szCs w:val="32"/>
            <w:rPrChange w:id="207" w:author="赵德亮" w:date="2023-04-04T10:34:00Z">
              <w:rPr>
                <w:rFonts w:hint="eastAsia" w:ascii="楷体_GB2312" w:eastAsia="楷体_GB2312" w:cs="Calibri"/>
                <w:b/>
                <w:bCs/>
                <w:color w:val="000000"/>
                <w:kern w:val="0"/>
                <w:sz w:val="28"/>
                <w:szCs w:val="28"/>
              </w:rPr>
            </w:rPrChange>
          </w:rPr>
          <w:delText>定</w:delText>
        </w:r>
      </w:del>
      <w:del w:id="208" w:author="Insomnia♪♫" w:date="2024-09-05T15:50:04Z">
        <w:r>
          <w:rPr>
            <w:rFonts w:hint="eastAsia" w:ascii="楷体_GB2312" w:eastAsia="楷体_GB2312" w:cs="Calibri"/>
            <w:b/>
            <w:bCs/>
            <w:color w:val="000000"/>
            <w:kern w:val="0"/>
            <w:sz w:val="32"/>
            <w:szCs w:val="32"/>
            <w:rPrChange w:id="209" w:author="赵德亮" w:date="2023-04-04T10:34:00Z">
              <w:rPr>
                <w:rFonts w:hint="eastAsia" w:ascii="楷体_GB2312" w:eastAsia="楷体_GB2312" w:cs="Calibri"/>
                <w:b/>
                <w:bCs/>
                <w:color w:val="000000"/>
                <w:kern w:val="0"/>
                <w:sz w:val="28"/>
                <w:szCs w:val="28"/>
              </w:rPr>
            </w:rPrChange>
          </w:rPr>
          <w:delText>方式</w:delText>
        </w:r>
      </w:del>
      <w:ins w:id="210" w:author="陈微" w:date="2023-04-06T12:01:46Z">
        <w:del w:id="211" w:author="Insomnia♪♫" w:date="2024-09-05T15:50:04Z">
          <w:r>
            <w:rPr>
              <w:rFonts w:hint="eastAsia" w:ascii="楷体_GB2312" w:eastAsia="楷体_GB2312" w:cs="Calibri"/>
              <w:b/>
              <w:bCs/>
              <w:color w:val="000000"/>
              <w:kern w:val="0"/>
              <w:sz w:val="32"/>
              <w:szCs w:val="32"/>
              <w:lang w:eastAsia="zh-CN"/>
            </w:rPr>
            <w:delText>原则</w:delText>
          </w:r>
        </w:del>
      </w:ins>
    </w:p>
    <w:p w14:paraId="1DD434E8">
      <w:pPr>
        <w:widowControl/>
        <w:spacing w:line="600" w:lineRule="atLeast"/>
        <w:ind w:firstLine="640"/>
        <w:rPr>
          <w:del w:id="212" w:author="Insomnia♪♫" w:date="2024-09-05T15:50:04Z"/>
          <w:rFonts w:ascii="仿宋_GB2312" w:hAnsi="仿宋" w:eastAsia="仿宋_GB2312"/>
          <w:sz w:val="32"/>
          <w:szCs w:val="32"/>
          <w:rPrChange w:id="213" w:author="赵德亮" w:date="2023-04-04T10:34:00Z">
            <w:rPr>
              <w:del w:id="214" w:author="Insomnia♪♫" w:date="2024-09-05T15:50:04Z"/>
              <w:rFonts w:ascii="仿宋_GB2312" w:hAnsi="仿宋" w:eastAsia="仿宋_GB2312"/>
              <w:sz w:val="28"/>
              <w:szCs w:val="28"/>
            </w:rPr>
          </w:rPrChange>
        </w:rPr>
      </w:pPr>
      <w:del w:id="215" w:author="Insomnia♪♫" w:date="2024-09-05T15:50:04Z">
        <w:r>
          <w:rPr>
            <w:rFonts w:hint="eastAsia" w:ascii="仿宋_GB2312" w:hAnsi="仿宋" w:eastAsia="仿宋_GB2312"/>
            <w:sz w:val="32"/>
            <w:szCs w:val="32"/>
            <w:rPrChange w:id="216" w:author="赵德亮" w:date="2023-04-04T10:34:00Z">
              <w:rPr>
                <w:rFonts w:hint="eastAsia" w:ascii="仿宋_GB2312" w:hAnsi="仿宋" w:eastAsia="仿宋_GB2312"/>
                <w:sz w:val="28"/>
                <w:szCs w:val="28"/>
              </w:rPr>
            </w:rPrChange>
          </w:rPr>
          <w:delText>规定了地价款缴交日期以税务部门出具的非税收入票据的开票日期为准。在国家将国有土地使用权出让收入划转税务部门征收的改革背景下，针对出现逾期缴纳地价款情况时，需明确如何确定利息及违约金计算起始日期。</w:delText>
        </w:r>
      </w:del>
    </w:p>
    <w:p w14:paraId="30170951">
      <w:pPr>
        <w:widowControl/>
        <w:spacing w:line="600" w:lineRule="atLeast"/>
        <w:ind w:firstLine="645"/>
        <w:rPr>
          <w:del w:id="217" w:author="Insomnia♪♫" w:date="2024-09-05T15:50:04Z"/>
          <w:rFonts w:ascii="楷体_GB2312" w:eastAsia="楷体_GB2312" w:cs="Calibri"/>
          <w:b/>
          <w:bCs/>
          <w:color w:val="000000"/>
          <w:kern w:val="0"/>
          <w:sz w:val="32"/>
          <w:szCs w:val="32"/>
          <w:rPrChange w:id="218" w:author="赵德亮" w:date="2023-04-04T10:34:00Z">
            <w:rPr>
              <w:del w:id="219" w:author="Insomnia♪♫" w:date="2024-09-05T15:50:04Z"/>
              <w:rFonts w:ascii="楷体_GB2312" w:eastAsia="楷体_GB2312" w:cs="Calibri"/>
              <w:b/>
              <w:bCs/>
              <w:color w:val="000000"/>
              <w:kern w:val="0"/>
              <w:sz w:val="28"/>
              <w:szCs w:val="28"/>
            </w:rPr>
          </w:rPrChange>
        </w:rPr>
      </w:pPr>
      <w:del w:id="220" w:author="Insomnia♪♫" w:date="2024-09-05T15:50:04Z">
        <w:r>
          <w:rPr>
            <w:rFonts w:ascii="楷体_GB2312" w:eastAsia="楷体_GB2312" w:cs="Calibri"/>
            <w:b/>
            <w:bCs/>
            <w:color w:val="000000"/>
            <w:kern w:val="0"/>
            <w:sz w:val="32"/>
            <w:szCs w:val="32"/>
            <w:rPrChange w:id="221" w:author="赵德亮" w:date="2023-04-04T10:34:00Z">
              <w:rPr>
                <w:rFonts w:ascii="楷体_GB2312" w:eastAsia="楷体_GB2312" w:cs="Calibri"/>
                <w:b/>
                <w:bCs/>
                <w:color w:val="000000"/>
                <w:kern w:val="0"/>
                <w:sz w:val="28"/>
                <w:szCs w:val="28"/>
              </w:rPr>
            </w:rPrChange>
          </w:rPr>
          <w:delText>3.</w:delText>
        </w:r>
      </w:del>
      <w:del w:id="222" w:author="Insomnia♪♫" w:date="2024-09-05T15:50:04Z">
        <w:r>
          <w:rPr>
            <w:rFonts w:hint="eastAsia" w:ascii="楷体_GB2312" w:eastAsia="楷体_GB2312" w:cs="Calibri"/>
            <w:b/>
            <w:bCs/>
            <w:color w:val="000000"/>
            <w:kern w:val="0"/>
            <w:sz w:val="32"/>
            <w:szCs w:val="32"/>
            <w:rPrChange w:id="223" w:author="赵德亮" w:date="2023-04-04T10:34:00Z">
              <w:rPr>
                <w:rFonts w:hint="eastAsia" w:ascii="楷体_GB2312" w:eastAsia="楷体_GB2312" w:cs="Calibri"/>
                <w:b/>
                <w:bCs/>
                <w:color w:val="000000"/>
                <w:kern w:val="0"/>
                <w:sz w:val="28"/>
                <w:szCs w:val="28"/>
              </w:rPr>
            </w:rPrChange>
          </w:rPr>
          <w:delText>明确了地上建（构）筑物出现超面积情形，按照标定地价确定补缴地价款</w:delText>
        </w:r>
      </w:del>
    </w:p>
    <w:p w14:paraId="0F7ADD06">
      <w:pPr>
        <w:pStyle w:val="2"/>
        <w:ind w:firstLine="640" w:firstLineChars="200"/>
        <w:rPr>
          <w:del w:id="224" w:author="Insomnia♪♫" w:date="2024-09-05T15:50:04Z"/>
          <w:sz w:val="32"/>
          <w:szCs w:val="32"/>
          <w:rPrChange w:id="225" w:author="赵德亮" w:date="2023-04-04T10:34:00Z">
            <w:rPr>
              <w:del w:id="226" w:author="Insomnia♪♫" w:date="2024-09-05T15:50:04Z"/>
            </w:rPr>
          </w:rPrChange>
        </w:rPr>
      </w:pPr>
      <w:del w:id="227" w:author="Insomnia♪♫" w:date="2024-09-05T15:50:04Z">
        <w:r>
          <w:rPr>
            <w:rFonts w:hint="eastAsia" w:ascii="仿宋_GB2312" w:hAnsi="仿宋" w:eastAsia="仿宋_GB2312"/>
            <w:sz w:val="32"/>
            <w:szCs w:val="32"/>
            <w:rPrChange w:id="228" w:author="赵德亮" w:date="2023-04-04T10:34:00Z">
              <w:rPr>
                <w:rFonts w:hint="eastAsia" w:ascii="仿宋_GB2312" w:hAnsi="仿宋" w:eastAsia="仿宋_GB2312"/>
                <w:sz w:val="28"/>
                <w:szCs w:val="28"/>
              </w:rPr>
            </w:rPrChange>
          </w:rPr>
          <w:delText>规定了地上建（构）筑物涉及补缴地价的，以土地主管部门受理审核地价时的相应用途经修正后的标定地价计收。《标定地价规程》（</w:delText>
        </w:r>
      </w:del>
      <w:del w:id="229" w:author="Insomnia♪♫" w:date="2024-09-05T15:50:04Z">
        <w:r>
          <w:rPr>
            <w:rFonts w:ascii="仿宋_GB2312" w:hAnsi="仿宋" w:eastAsia="仿宋_GB2312"/>
            <w:sz w:val="32"/>
            <w:szCs w:val="32"/>
            <w:rPrChange w:id="230" w:author="赵德亮" w:date="2023-04-04T10:34:00Z">
              <w:rPr>
                <w:rFonts w:ascii="仿宋_GB2312" w:hAnsi="仿宋" w:eastAsia="仿宋_GB2312"/>
                <w:sz w:val="28"/>
                <w:szCs w:val="28"/>
              </w:rPr>
            </w:rPrChange>
          </w:rPr>
          <w:delText>TD T 1052-2017)</w:delText>
        </w:r>
      </w:del>
      <w:del w:id="231" w:author="Insomnia♪♫" w:date="2024-09-05T15:50:04Z">
        <w:r>
          <w:rPr>
            <w:rFonts w:hint="eastAsia" w:ascii="仿宋_GB2312" w:hAnsi="仿宋" w:eastAsia="仿宋_GB2312"/>
            <w:sz w:val="32"/>
            <w:szCs w:val="32"/>
            <w:rPrChange w:id="232" w:author="赵德亮" w:date="2023-04-04T10:34:00Z">
              <w:rPr>
                <w:rFonts w:hint="eastAsia" w:ascii="仿宋_GB2312" w:hAnsi="仿宋" w:eastAsia="仿宋_GB2312"/>
                <w:sz w:val="28"/>
                <w:szCs w:val="28"/>
              </w:rPr>
            </w:rPrChange>
          </w:rPr>
          <w:delText>明确，标定地价是政府部门按照规定的程序和途径，将所辖区域内标定地价有关信息公开发布，作为供市场主体或相关管理工作参考的价值标准。标定地价作为法定公示地价，价格接近于土地市场价格，按照标定地价计算补缴地价金额更加公正公开，避免价格标准存在争议。</w:delText>
        </w:r>
      </w:del>
    </w:p>
    <w:p w14:paraId="766DE368">
      <w:pPr>
        <w:widowControl/>
        <w:spacing w:line="600" w:lineRule="atLeast"/>
        <w:ind w:firstLine="645"/>
        <w:rPr>
          <w:del w:id="233" w:author="Insomnia♪♫" w:date="2024-09-05T15:50:04Z"/>
          <w:rFonts w:ascii="楷体_GB2312" w:eastAsia="楷体_GB2312" w:cs="Calibri"/>
          <w:b/>
          <w:bCs/>
          <w:color w:val="000000"/>
          <w:kern w:val="0"/>
          <w:sz w:val="32"/>
          <w:szCs w:val="32"/>
          <w:rPrChange w:id="234" w:author="赵德亮" w:date="2023-04-04T10:34:00Z">
            <w:rPr>
              <w:del w:id="235" w:author="Insomnia♪♫" w:date="2024-09-05T15:50:04Z"/>
              <w:rFonts w:ascii="楷体_GB2312" w:eastAsia="楷体_GB2312" w:cs="Calibri"/>
              <w:b/>
              <w:bCs/>
              <w:color w:val="000000"/>
              <w:kern w:val="0"/>
              <w:sz w:val="28"/>
              <w:szCs w:val="28"/>
            </w:rPr>
          </w:rPrChange>
        </w:rPr>
      </w:pPr>
      <w:del w:id="236" w:author="Insomnia♪♫" w:date="2024-09-05T15:50:04Z">
        <w:r>
          <w:rPr>
            <w:rFonts w:ascii="楷体_GB2312" w:eastAsia="楷体_GB2312" w:cs="Calibri"/>
            <w:b/>
            <w:bCs/>
            <w:color w:val="000000"/>
            <w:kern w:val="0"/>
            <w:sz w:val="32"/>
            <w:szCs w:val="32"/>
            <w:rPrChange w:id="237" w:author="赵德亮" w:date="2023-04-04T10:34:00Z">
              <w:rPr>
                <w:rFonts w:ascii="楷体_GB2312" w:eastAsia="楷体_GB2312" w:cs="Calibri"/>
                <w:b/>
                <w:bCs/>
                <w:color w:val="000000"/>
                <w:kern w:val="0"/>
                <w:sz w:val="28"/>
                <w:szCs w:val="28"/>
              </w:rPr>
            </w:rPrChange>
          </w:rPr>
          <w:delText>4.</w:delText>
        </w:r>
      </w:del>
      <w:del w:id="238" w:author="Insomnia♪♫" w:date="2024-09-05T15:50:04Z">
        <w:r>
          <w:rPr>
            <w:rFonts w:hint="eastAsia" w:ascii="楷体_GB2312" w:eastAsia="楷体_GB2312" w:cs="Calibri"/>
            <w:b/>
            <w:bCs/>
            <w:color w:val="000000"/>
            <w:kern w:val="0"/>
            <w:sz w:val="32"/>
            <w:szCs w:val="32"/>
            <w:rPrChange w:id="239" w:author="赵德亮" w:date="2023-04-04T10:34:00Z">
              <w:rPr>
                <w:rFonts w:hint="eastAsia" w:ascii="楷体_GB2312" w:eastAsia="楷体_GB2312" w:cs="Calibri"/>
                <w:b/>
                <w:bCs/>
                <w:color w:val="000000"/>
                <w:kern w:val="0"/>
                <w:sz w:val="28"/>
                <w:szCs w:val="28"/>
              </w:rPr>
            </w:rPrChange>
          </w:rPr>
          <w:delText>明确了地下经营性用途建（构）筑物需计收地价的情形</w:delText>
        </w:r>
      </w:del>
    </w:p>
    <w:p w14:paraId="453B9FB2">
      <w:pPr>
        <w:pStyle w:val="2"/>
        <w:ind w:firstLine="640" w:firstLineChars="200"/>
        <w:rPr>
          <w:del w:id="240" w:author="Insomnia♪♫" w:date="2024-09-05T15:50:04Z"/>
          <w:rFonts w:ascii="楷体_GB2312" w:eastAsia="楷体_GB2312" w:cs="Calibri"/>
          <w:b/>
          <w:bCs/>
          <w:color w:val="000000"/>
          <w:kern w:val="0"/>
          <w:sz w:val="32"/>
          <w:szCs w:val="32"/>
          <w:rPrChange w:id="241" w:author="赵德亮" w:date="2023-04-04T10:34:00Z">
            <w:rPr>
              <w:del w:id="242" w:author="Insomnia♪♫" w:date="2024-09-05T15:50:04Z"/>
              <w:rFonts w:ascii="楷体_GB2312" w:eastAsia="楷体_GB2312" w:cs="Calibri"/>
              <w:b/>
              <w:bCs/>
              <w:color w:val="000000"/>
              <w:kern w:val="0"/>
              <w:sz w:val="28"/>
              <w:szCs w:val="28"/>
            </w:rPr>
          </w:rPrChange>
        </w:rPr>
      </w:pPr>
      <w:del w:id="243" w:author="Insomnia♪♫" w:date="2024-09-05T15:50:04Z">
        <w:r>
          <w:rPr>
            <w:rFonts w:hint="eastAsia" w:ascii="仿宋_GB2312" w:hAnsi="仿宋" w:eastAsia="仿宋_GB2312"/>
            <w:sz w:val="32"/>
            <w:szCs w:val="32"/>
            <w:rPrChange w:id="244" w:author="赵德亮" w:date="2023-04-04T10:34:00Z">
              <w:rPr>
                <w:rFonts w:hint="eastAsia" w:ascii="仿宋_GB2312" w:hAnsi="仿宋" w:eastAsia="仿宋_GB2312"/>
                <w:sz w:val="28"/>
                <w:szCs w:val="28"/>
              </w:rPr>
            </w:rPrChange>
          </w:rPr>
          <w:delText>规定了地下建（构）筑物用作商业、住宅、办公、酒店等经营性用途（工业及仓储用途除外）需计收地价款。根据《横琴粤澳深度合作区发展促进条例》“在建设用地的地上、地表、地下分别设立使用权”的要求，目前合作区地下建（构）筑物建筑面积虽不计入容积率，但</w:delText>
        </w:r>
      </w:del>
      <w:del w:id="245" w:author="Insomnia♪♫" w:date="2024-09-05T15:50:04Z">
        <w:r>
          <w:rPr>
            <w:rFonts w:hint="eastAsia" w:ascii="仿宋_GB2312" w:hAnsi="仿宋" w:eastAsia="仿宋_GB2312"/>
            <w:sz w:val="32"/>
            <w:szCs w:val="32"/>
            <w:rPrChange w:id="246" w:author="赵德亮" w:date="2023-04-04T10:34:00Z">
              <w:rPr>
                <w:rFonts w:hint="eastAsia" w:ascii="仿宋_GB2312" w:hAnsi="仿宋" w:eastAsia="仿宋_GB2312"/>
                <w:sz w:val="28"/>
                <w:szCs w:val="28"/>
              </w:rPr>
            </w:rPrChange>
          </w:rPr>
          <w:delText>会</w:delText>
        </w:r>
      </w:del>
      <w:del w:id="247" w:author="Insomnia♪♫" w:date="2024-09-05T15:50:04Z">
        <w:r>
          <w:rPr>
            <w:rFonts w:hint="eastAsia" w:ascii="仿宋_GB2312" w:hAnsi="仿宋" w:eastAsia="仿宋_GB2312"/>
            <w:sz w:val="32"/>
            <w:szCs w:val="32"/>
            <w:rPrChange w:id="248" w:author="赵德亮" w:date="2023-04-04T10:34:00Z">
              <w:rPr>
                <w:rFonts w:hint="eastAsia" w:ascii="仿宋_GB2312" w:hAnsi="仿宋" w:eastAsia="仿宋_GB2312"/>
                <w:sz w:val="28"/>
                <w:szCs w:val="28"/>
              </w:rPr>
            </w:rPrChange>
          </w:rPr>
          <w:delText>计</w:delText>
        </w:r>
      </w:del>
      <w:ins w:id="249" w:author="陈微" w:date="2023-04-06T12:03:21Z">
        <w:del w:id="250" w:author="Insomnia♪♫" w:date="2024-09-05T15:50:04Z">
          <w:r>
            <w:rPr>
              <w:rFonts w:hint="eastAsia" w:ascii="仿宋_GB2312" w:hAnsi="仿宋" w:eastAsia="仿宋_GB2312"/>
              <w:sz w:val="32"/>
              <w:szCs w:val="32"/>
              <w:lang w:eastAsia="zh-CN"/>
            </w:rPr>
            <w:delText>入</w:delText>
          </w:r>
        </w:del>
      </w:ins>
      <w:del w:id="251" w:author="Insomnia♪♫" w:date="2024-09-05T15:50:04Z">
        <w:r>
          <w:rPr>
            <w:rFonts w:hint="eastAsia" w:ascii="仿宋_GB2312" w:hAnsi="仿宋" w:eastAsia="仿宋_GB2312"/>
            <w:sz w:val="32"/>
            <w:szCs w:val="32"/>
            <w:rPrChange w:id="252" w:author="赵德亮" w:date="2023-04-04T10:34:00Z">
              <w:rPr>
                <w:rFonts w:hint="eastAsia" w:ascii="仿宋_GB2312" w:hAnsi="仿宋" w:eastAsia="仿宋_GB2312"/>
                <w:sz w:val="28"/>
                <w:szCs w:val="28"/>
              </w:rPr>
            </w:rPrChange>
          </w:rPr>
          <w:delText>算</w:delText>
        </w:r>
      </w:del>
      <w:del w:id="253" w:author="Insomnia♪♫" w:date="2024-09-05T15:50:04Z">
        <w:r>
          <w:rPr>
            <w:rFonts w:hint="eastAsia" w:ascii="仿宋_GB2312" w:hAnsi="仿宋" w:eastAsia="仿宋_GB2312"/>
            <w:sz w:val="32"/>
            <w:szCs w:val="32"/>
            <w:rPrChange w:id="254" w:author="赵德亮" w:date="2023-04-04T10:34:00Z">
              <w:rPr>
                <w:rFonts w:hint="eastAsia" w:ascii="仿宋_GB2312" w:hAnsi="仿宋" w:eastAsia="仿宋_GB2312"/>
                <w:sz w:val="28"/>
                <w:szCs w:val="28"/>
              </w:rPr>
            </w:rPrChange>
          </w:rPr>
          <w:delText>不动产产权建筑面积。考虑到经营性用途应当有偿使用，</w:delText>
        </w:r>
      </w:del>
      <w:del w:id="255" w:author="Insomnia♪♫" w:date="2024-09-05T15:50:04Z">
        <w:r>
          <w:rPr>
            <w:rFonts w:hint="eastAsia" w:ascii="仿宋_GB2312" w:hAnsi="仿宋" w:eastAsia="仿宋_GB2312"/>
            <w:sz w:val="32"/>
            <w:szCs w:val="32"/>
            <w:rPrChange w:id="256" w:author="赵德亮" w:date="2023-04-04T10:34:00Z">
              <w:rPr>
                <w:rFonts w:hint="eastAsia" w:ascii="仿宋_GB2312" w:hAnsi="仿宋" w:eastAsia="仿宋_GB2312"/>
                <w:sz w:val="28"/>
                <w:szCs w:val="28"/>
              </w:rPr>
            </w:rPrChange>
          </w:rPr>
          <w:delText>故明确</w:delText>
        </w:r>
      </w:del>
      <w:del w:id="257" w:author="Insomnia♪♫" w:date="2024-09-05T15:50:04Z">
        <w:r>
          <w:rPr>
            <w:rFonts w:hint="eastAsia" w:ascii="仿宋_GB2312" w:hAnsi="仿宋" w:eastAsia="仿宋_GB2312"/>
            <w:sz w:val="32"/>
            <w:szCs w:val="32"/>
            <w:rPrChange w:id="258" w:author="赵德亮" w:date="2023-04-04T10:34:00Z">
              <w:rPr>
                <w:rFonts w:hint="eastAsia" w:ascii="仿宋_GB2312" w:hAnsi="仿宋" w:eastAsia="仿宋_GB2312"/>
                <w:sz w:val="28"/>
                <w:szCs w:val="28"/>
              </w:rPr>
            </w:rPrChange>
          </w:rPr>
          <w:delText>合作区地下经营性用途（工业及仓储用途除外）建（构）</w:delText>
        </w:r>
      </w:del>
      <w:del w:id="259" w:author="Insomnia♪♫" w:date="2024-09-05T15:50:04Z">
        <w:r>
          <w:rPr>
            <w:rFonts w:hint="eastAsia" w:ascii="仿宋_GB2312" w:hAnsi="仿宋" w:eastAsia="仿宋_GB2312"/>
            <w:sz w:val="32"/>
            <w:szCs w:val="32"/>
            <w:rPrChange w:id="260" w:author="赵德亮" w:date="2023-04-04T10:34:00Z">
              <w:rPr>
                <w:rFonts w:hint="eastAsia" w:ascii="仿宋_GB2312" w:hAnsi="仿宋" w:eastAsia="仿宋_GB2312"/>
                <w:sz w:val="28"/>
                <w:szCs w:val="28"/>
              </w:rPr>
            </w:rPrChange>
          </w:rPr>
          <w:delText>筑物需计收地价。</w:delText>
        </w:r>
      </w:del>
    </w:p>
    <w:p w14:paraId="193A7FEF">
      <w:pPr>
        <w:widowControl/>
        <w:spacing w:line="600" w:lineRule="atLeast"/>
        <w:ind w:firstLine="645"/>
        <w:rPr>
          <w:del w:id="261" w:author="Insomnia♪♫" w:date="2024-09-05T15:50:04Z"/>
          <w:rFonts w:ascii="楷体_GB2312" w:eastAsia="楷体_GB2312" w:cs="Calibri"/>
          <w:b/>
          <w:bCs/>
          <w:color w:val="000000"/>
          <w:kern w:val="0"/>
          <w:sz w:val="32"/>
          <w:szCs w:val="32"/>
          <w:rPrChange w:id="262" w:author="赵德亮" w:date="2023-04-04T10:34:00Z">
            <w:rPr>
              <w:del w:id="263" w:author="Insomnia♪♫" w:date="2024-09-05T15:50:04Z"/>
              <w:rFonts w:ascii="楷体_GB2312" w:eastAsia="楷体_GB2312" w:cs="Calibri"/>
              <w:b/>
              <w:bCs/>
              <w:color w:val="000000"/>
              <w:kern w:val="0"/>
              <w:sz w:val="28"/>
              <w:szCs w:val="28"/>
            </w:rPr>
          </w:rPrChange>
        </w:rPr>
      </w:pPr>
      <w:del w:id="264" w:author="Insomnia♪♫" w:date="2024-09-05T15:50:04Z">
        <w:r>
          <w:rPr>
            <w:rFonts w:ascii="楷体_GB2312" w:eastAsia="楷体_GB2312" w:cs="Calibri"/>
            <w:b/>
            <w:bCs/>
            <w:color w:val="000000"/>
            <w:kern w:val="0"/>
            <w:sz w:val="32"/>
            <w:szCs w:val="32"/>
            <w:rPrChange w:id="265" w:author="赵德亮" w:date="2023-04-04T10:34:00Z">
              <w:rPr>
                <w:rFonts w:ascii="楷体_GB2312" w:eastAsia="楷体_GB2312" w:cs="Calibri"/>
                <w:b/>
                <w:bCs/>
                <w:color w:val="000000"/>
                <w:kern w:val="0"/>
                <w:sz w:val="28"/>
                <w:szCs w:val="28"/>
              </w:rPr>
            </w:rPrChange>
          </w:rPr>
          <w:delText>5.</w:delText>
        </w:r>
      </w:del>
      <w:del w:id="266" w:author="Insomnia♪♫" w:date="2024-09-05T15:50:04Z">
        <w:r>
          <w:rPr>
            <w:rFonts w:hint="eastAsia" w:ascii="楷体_GB2312" w:eastAsia="楷体_GB2312" w:cs="Calibri"/>
            <w:b/>
            <w:bCs/>
            <w:color w:val="000000"/>
            <w:kern w:val="0"/>
            <w:sz w:val="32"/>
            <w:szCs w:val="32"/>
            <w:rPrChange w:id="267" w:author="赵德亮" w:date="2023-04-04T10:34:00Z">
              <w:rPr>
                <w:rFonts w:hint="eastAsia" w:ascii="楷体_GB2312" w:eastAsia="楷体_GB2312" w:cs="Calibri"/>
                <w:b/>
                <w:bCs/>
                <w:color w:val="000000"/>
                <w:kern w:val="0"/>
                <w:sz w:val="28"/>
                <w:szCs w:val="28"/>
              </w:rPr>
            </w:rPrChange>
          </w:rPr>
          <w:delText>完善合作区国有土地计价标准</w:delText>
        </w:r>
      </w:del>
    </w:p>
    <w:p w14:paraId="1EB9FCAA">
      <w:pPr>
        <w:widowControl/>
        <w:spacing w:line="600" w:lineRule="atLeast"/>
        <w:ind w:firstLine="640"/>
        <w:rPr>
          <w:del w:id="268" w:author="Insomnia♪♫" w:date="2024-09-05T15:50:04Z"/>
          <w:rFonts w:ascii="仿宋_GB2312" w:hAnsi="仿宋" w:eastAsia="仿宋_GB2312"/>
          <w:sz w:val="32"/>
          <w:szCs w:val="32"/>
          <w:rPrChange w:id="269" w:author="赵德亮" w:date="2023-04-04T10:34:00Z">
            <w:rPr>
              <w:del w:id="270" w:author="Insomnia♪♫" w:date="2024-09-05T15:50:04Z"/>
              <w:rFonts w:ascii="仿宋_GB2312" w:hAnsi="仿宋" w:eastAsia="仿宋_GB2312"/>
              <w:sz w:val="28"/>
              <w:szCs w:val="28"/>
            </w:rPr>
          </w:rPrChange>
        </w:rPr>
      </w:pPr>
      <w:del w:id="271" w:author="Insomnia♪♫" w:date="2024-09-05T15:50:04Z">
        <w:r>
          <w:rPr>
            <w:rFonts w:hint="eastAsia" w:ascii="仿宋_GB2312" w:hAnsi="仿宋" w:eastAsia="仿宋_GB2312"/>
            <w:sz w:val="32"/>
            <w:szCs w:val="32"/>
            <w:rPrChange w:id="272" w:author="赵德亮" w:date="2023-04-04T10:34:00Z">
              <w:rPr>
                <w:rFonts w:hint="eastAsia" w:ascii="仿宋_GB2312" w:hAnsi="仿宋" w:eastAsia="仿宋_GB2312"/>
                <w:sz w:val="28"/>
                <w:szCs w:val="28"/>
              </w:rPr>
            </w:rPrChange>
          </w:rPr>
          <w:delText>进一步明确了合作区应计收和</w:delText>
        </w:r>
      </w:del>
      <w:del w:id="273" w:author="Insomnia♪♫" w:date="2024-09-05T15:50:04Z">
        <w:r>
          <w:rPr>
            <w:rFonts w:hint="eastAsia" w:ascii="仿宋_GB2312" w:hAnsi="仿宋" w:eastAsia="仿宋_GB2312"/>
            <w:sz w:val="32"/>
            <w:szCs w:val="32"/>
            <w:rPrChange w:id="274" w:author="赵德亮" w:date="2023-04-04T10:34:00Z">
              <w:rPr>
                <w:rFonts w:hint="eastAsia" w:ascii="仿宋_GB2312" w:hAnsi="仿宋" w:eastAsia="仿宋_GB2312"/>
                <w:sz w:val="28"/>
                <w:szCs w:val="28"/>
              </w:rPr>
            </w:rPrChange>
          </w:rPr>
          <w:delText>不计收</w:delText>
        </w:r>
      </w:del>
      <w:del w:id="275" w:author="Insomnia♪♫" w:date="2024-09-05T15:50:04Z">
        <w:r>
          <w:rPr>
            <w:rFonts w:hint="eastAsia" w:ascii="仿宋_GB2312" w:hAnsi="仿宋" w:eastAsia="仿宋_GB2312"/>
            <w:sz w:val="32"/>
            <w:szCs w:val="32"/>
            <w:rPrChange w:id="276" w:author="赵德亮" w:date="2023-04-04T10:34:00Z">
              <w:rPr>
                <w:rFonts w:hint="eastAsia" w:ascii="仿宋_GB2312" w:hAnsi="仿宋" w:eastAsia="仿宋_GB2312"/>
                <w:sz w:val="28"/>
                <w:szCs w:val="28"/>
              </w:rPr>
            </w:rPrChange>
          </w:rPr>
          <w:delText>地价的各类情形，相应增加了临时用地使用费标准，土地用途（类别）地价修正系数、地上和地下建（构）筑物地价修正系数。进一步细化了合作区“四新”产业、保障性租赁住房、公共租赁住房、经济适用住房和共有产权住房等用地对应的地价修正系数。</w:delText>
        </w:r>
      </w:del>
    </w:p>
    <w:p w14:paraId="79D89243">
      <w:pPr>
        <w:pStyle w:val="8"/>
        <w:adjustRightInd w:val="0"/>
        <w:snapToGrid w:val="0"/>
        <w:spacing w:before="78" w:beforeLines="25" w:after="78" w:afterLines="25" w:line="560" w:lineRule="exact"/>
        <w:ind w:firstLine="640"/>
        <w:outlineLvl w:val="0"/>
        <w:rPr>
          <w:del w:id="277" w:author="Insomnia♪♫" w:date="2024-09-05T15:50:04Z"/>
          <w:rFonts w:ascii="黑体" w:hAnsi="黑体" w:eastAsia="黑体"/>
          <w:b w:val="0"/>
          <w:bCs w:val="0"/>
          <w:sz w:val="32"/>
          <w:szCs w:val="32"/>
          <w:rPrChange w:id="278" w:author="赵德亮" w:date="2023-04-04T10:34:00Z">
            <w:rPr>
              <w:del w:id="279" w:author="Insomnia♪♫" w:date="2024-09-05T15:50:04Z"/>
              <w:rFonts w:ascii="仿宋_GB2312" w:hAnsi="仿宋" w:eastAsia="仿宋_GB2312"/>
              <w:b/>
              <w:bCs/>
              <w:sz w:val="28"/>
              <w:szCs w:val="28"/>
            </w:rPr>
          </w:rPrChange>
        </w:rPr>
      </w:pPr>
      <w:del w:id="280" w:author="Insomnia♪♫" w:date="2024-09-05T15:50:04Z">
        <w:r>
          <w:rPr>
            <w:rFonts w:hint="eastAsia" w:ascii="黑体" w:hAnsi="黑体" w:eastAsia="黑体"/>
            <w:b w:val="0"/>
            <w:bCs w:val="0"/>
            <w:sz w:val="32"/>
            <w:szCs w:val="32"/>
            <w:rPrChange w:id="281" w:author="赵德亮" w:date="2023-04-04T10:34:00Z">
              <w:rPr>
                <w:rFonts w:hint="eastAsia" w:ascii="仿宋_GB2312" w:hAnsi="仿宋" w:eastAsia="仿宋_GB2312"/>
                <w:b/>
                <w:bCs/>
                <w:sz w:val="28"/>
                <w:szCs w:val="28"/>
              </w:rPr>
            </w:rPrChange>
          </w:rPr>
          <w:delText>四、《管理规定》的适用范围是什么？</w:delText>
        </w:r>
      </w:del>
    </w:p>
    <w:p w14:paraId="77E84947">
      <w:pPr>
        <w:pStyle w:val="8"/>
        <w:adjustRightInd w:val="0"/>
        <w:snapToGrid w:val="0"/>
        <w:spacing w:before="78" w:beforeLines="25" w:after="78" w:afterLines="25" w:line="560" w:lineRule="exact"/>
        <w:ind w:firstLine="640"/>
        <w:rPr>
          <w:del w:id="282" w:author="Insomnia♪♫" w:date="2024-09-05T15:50:04Z"/>
          <w:rFonts w:ascii="仿宋_GB2312" w:hAnsi="仿宋" w:eastAsia="仿宋_GB2312"/>
          <w:sz w:val="32"/>
          <w:szCs w:val="32"/>
          <w:rPrChange w:id="283" w:author="赵德亮" w:date="2023-04-04T10:34:00Z">
            <w:rPr>
              <w:del w:id="284" w:author="Insomnia♪♫" w:date="2024-09-05T15:50:04Z"/>
              <w:rFonts w:ascii="仿宋_GB2312" w:hAnsi="仿宋" w:eastAsia="仿宋_GB2312"/>
              <w:sz w:val="28"/>
              <w:szCs w:val="28"/>
            </w:rPr>
          </w:rPrChange>
        </w:rPr>
      </w:pPr>
      <w:del w:id="285" w:author="Insomnia♪♫" w:date="2024-09-05T15:50:04Z">
        <w:r>
          <w:rPr>
            <w:rFonts w:ascii="仿宋_GB2312" w:hAnsi="仿宋" w:eastAsia="仿宋_GB2312"/>
            <w:sz w:val="32"/>
            <w:szCs w:val="32"/>
            <w:rPrChange w:id="286" w:author="赵德亮" w:date="2023-04-04T10:34:00Z">
              <w:rPr>
                <w:rFonts w:ascii="仿宋_GB2312" w:hAnsi="仿宋" w:eastAsia="仿宋_GB2312"/>
                <w:sz w:val="28"/>
                <w:szCs w:val="28"/>
              </w:rPr>
            </w:rPrChange>
          </w:rPr>
          <w:delText>答</w:delText>
        </w:r>
      </w:del>
      <w:del w:id="287" w:author="Insomnia♪♫" w:date="2024-09-05T15:50:04Z">
        <w:r>
          <w:rPr>
            <w:rFonts w:hint="eastAsia" w:ascii="仿宋_GB2312" w:hAnsi="仿宋" w:eastAsia="仿宋_GB2312"/>
            <w:sz w:val="32"/>
            <w:szCs w:val="32"/>
            <w:rPrChange w:id="288" w:author="赵德亮" w:date="2023-04-04T10:34:00Z">
              <w:rPr>
                <w:rFonts w:hint="eastAsia" w:ascii="仿宋_GB2312" w:hAnsi="仿宋" w:eastAsia="仿宋_GB2312"/>
                <w:sz w:val="28"/>
                <w:szCs w:val="28"/>
              </w:rPr>
            </w:rPrChange>
          </w:rPr>
          <w:delText>：适用于合作区范围内出让、租赁、划拨国有建设用地使用权及临时使用国有土地的价格确定。</w:delText>
        </w:r>
      </w:del>
    </w:p>
    <w:p w14:paraId="7104AF83">
      <w:pPr>
        <w:pStyle w:val="8"/>
        <w:adjustRightInd w:val="0"/>
        <w:snapToGrid w:val="0"/>
        <w:spacing w:before="78" w:beforeLines="25" w:after="78" w:afterLines="25" w:line="560" w:lineRule="exact"/>
        <w:ind w:firstLine="640"/>
        <w:outlineLvl w:val="0"/>
        <w:rPr>
          <w:del w:id="289" w:author="Insomnia♪♫" w:date="2024-09-05T15:50:04Z"/>
          <w:rFonts w:ascii="黑体" w:hAnsi="黑体" w:eastAsia="黑体"/>
          <w:b w:val="0"/>
          <w:bCs w:val="0"/>
          <w:sz w:val="32"/>
          <w:szCs w:val="32"/>
          <w:rPrChange w:id="290" w:author="赵德亮" w:date="2023-04-04T10:34:00Z">
            <w:rPr>
              <w:del w:id="291" w:author="Insomnia♪♫" w:date="2024-09-05T15:50:04Z"/>
              <w:rFonts w:ascii="仿宋_GB2312" w:hAnsi="仿宋" w:eastAsia="仿宋_GB2312"/>
              <w:b/>
              <w:bCs/>
              <w:sz w:val="28"/>
              <w:szCs w:val="28"/>
            </w:rPr>
          </w:rPrChange>
        </w:rPr>
      </w:pPr>
      <w:del w:id="292" w:author="Insomnia♪♫" w:date="2024-09-05T15:50:04Z">
        <w:r>
          <w:rPr>
            <w:rFonts w:hint="eastAsia" w:ascii="黑体" w:hAnsi="黑体" w:eastAsia="黑体"/>
            <w:b w:val="0"/>
            <w:bCs w:val="0"/>
            <w:sz w:val="32"/>
            <w:szCs w:val="32"/>
            <w:rPrChange w:id="293" w:author="赵德亮" w:date="2023-04-04T10:34:00Z">
              <w:rPr>
                <w:rFonts w:hint="eastAsia" w:ascii="仿宋_GB2312" w:hAnsi="仿宋" w:eastAsia="仿宋_GB2312"/>
                <w:b/>
                <w:bCs/>
                <w:sz w:val="28"/>
                <w:szCs w:val="28"/>
              </w:rPr>
            </w:rPrChange>
          </w:rPr>
          <w:delText>五、《管理规定》如何公布实施？</w:delText>
        </w:r>
      </w:del>
    </w:p>
    <w:p w14:paraId="68341ADA">
      <w:pPr>
        <w:pStyle w:val="8"/>
        <w:adjustRightInd w:val="0"/>
        <w:snapToGrid w:val="0"/>
        <w:spacing w:before="78" w:beforeLines="25" w:after="78" w:afterLines="25" w:line="560" w:lineRule="exact"/>
        <w:ind w:firstLine="640"/>
        <w:rPr>
          <w:rFonts w:ascii="仿宋_GB2312" w:hAnsi="仿宋" w:eastAsia="仿宋_GB2312"/>
          <w:sz w:val="32"/>
          <w:szCs w:val="32"/>
          <w:rPrChange w:id="294" w:author="赵德亮" w:date="2023-04-04T10:34:00Z">
            <w:rPr>
              <w:rFonts w:ascii="仿宋_GB2312" w:hAnsi="仿宋" w:eastAsia="仿宋_GB2312"/>
              <w:sz w:val="28"/>
              <w:szCs w:val="28"/>
            </w:rPr>
          </w:rPrChange>
        </w:rPr>
      </w:pPr>
      <w:del w:id="295" w:author="Insomnia♪♫" w:date="2024-09-05T15:50:04Z">
        <w:r>
          <w:rPr>
            <w:rFonts w:hint="eastAsia" w:ascii="仿宋_GB2312" w:hAnsi="仿宋" w:eastAsia="仿宋_GB2312"/>
            <w:sz w:val="32"/>
            <w:szCs w:val="32"/>
            <w:rPrChange w:id="296" w:author="赵德亮" w:date="2023-04-04T10:34:00Z">
              <w:rPr>
                <w:rFonts w:hint="eastAsia" w:ascii="仿宋_GB2312" w:hAnsi="仿宋" w:eastAsia="仿宋_GB2312"/>
                <w:sz w:val="28"/>
                <w:szCs w:val="28"/>
              </w:rPr>
            </w:rPrChange>
          </w:rPr>
          <w:delText>答：《管理规定》通过合作区</w:delText>
        </w:r>
      </w:del>
      <w:del w:id="297" w:author="Insomnia♪♫" w:date="2024-09-05T15:50:04Z">
        <w:r>
          <w:rPr>
            <w:rFonts w:hint="eastAsia" w:ascii="仿宋_GB2312" w:hAnsi="仿宋" w:eastAsia="仿宋_GB2312"/>
            <w:sz w:val="32"/>
            <w:szCs w:val="32"/>
            <w:rPrChange w:id="298" w:author="赵德亮" w:date="2023-04-04T10:34:00Z">
              <w:rPr>
                <w:rFonts w:hint="eastAsia" w:ascii="仿宋_GB2312" w:hAnsi="仿宋" w:eastAsia="仿宋_GB2312"/>
                <w:sz w:val="28"/>
                <w:szCs w:val="28"/>
              </w:rPr>
            </w:rPrChange>
          </w:rPr>
          <w:delText>官网</w:delText>
        </w:r>
      </w:del>
      <w:del w:id="299" w:author="Insomnia♪♫" w:date="2024-09-05T15:50:04Z">
        <w:r>
          <w:rPr>
            <w:rFonts w:hint="eastAsia" w:ascii="仿宋_GB2312" w:hAnsi="仿宋" w:eastAsia="仿宋_GB2312"/>
            <w:sz w:val="32"/>
            <w:szCs w:val="32"/>
            <w:rPrChange w:id="300" w:author="赵德亮" w:date="2023-04-04T10:34:00Z">
              <w:rPr>
                <w:rFonts w:hint="eastAsia" w:ascii="仿宋_GB2312" w:hAnsi="仿宋" w:eastAsia="仿宋_GB2312"/>
                <w:sz w:val="28"/>
                <w:szCs w:val="28"/>
              </w:rPr>
            </w:rPrChange>
          </w:rPr>
          <w:delText>向公众发布。</w:delText>
        </w:r>
      </w:del>
    </w:p>
    <w:sectPr>
      <w:footerReference r:id="rId3" w:type="default"/>
      <w:pgSz w:w="11906" w:h="16838"/>
      <w:pgMar w:top="1474" w:right="1588" w:bottom="1474" w:left="1588" w:header="851" w:footer="70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395569"/>
    </w:sdtPr>
    <w:sdtEndPr>
      <w:rPr>
        <w:rFonts w:ascii="Times New Roman" w:hAnsi="Times New Roman" w:cs="Times New Roman"/>
      </w:rPr>
    </w:sdtEndPr>
    <w:sdtContent>
      <w:p w14:paraId="3CFCC471">
        <w:pPr>
          <w:pStyle w:val="11"/>
          <w:adjustRightInd w:val="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w:t>
        </w:r>
        <w:r>
          <w:rPr>
            <w:rFonts w:ascii="Times New Roman" w:hAnsi="Times New Roman" w:cs="Times New Roman"/>
          </w:rPr>
          <w:fldChar w:fldCharType="end"/>
        </w:r>
      </w:p>
    </w:sdtContent>
  </w:sdt>
  <w:p w14:paraId="0B79E509">
    <w:pPr>
      <w:pStyle w:val="11"/>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somnia♪♫">
    <w15:presenceInfo w15:providerId="WPS Office" w15:userId="4164913380"/>
  </w15:person>
  <w15:person w15:author="赵德亮">
    <w15:presenceInfo w15:providerId="None" w15:userId="赵德亮"/>
  </w15:person>
  <w15:person w15:author="陈微">
    <w15:presenceInfo w15:providerId="None" w15:userId="陈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iMzkyMjkzZDNkNDE5NDcwYjA0NWMzNGU4ZGIwMWQifQ=="/>
    <w:docVar w:name="KGWebUrl" w:val="http://10.128.149.38:80/media/OfficeServer.jsp;jsessionid=6229E954FA8662B587066034270D0AA9"/>
  </w:docVars>
  <w:rsids>
    <w:rsidRoot w:val="00B875BD"/>
    <w:rsid w:val="000539CC"/>
    <w:rsid w:val="000565E7"/>
    <w:rsid w:val="000926D4"/>
    <w:rsid w:val="00095AFF"/>
    <w:rsid w:val="000B25E5"/>
    <w:rsid w:val="000B3186"/>
    <w:rsid w:val="000D1F02"/>
    <w:rsid w:val="00103C56"/>
    <w:rsid w:val="0011594D"/>
    <w:rsid w:val="00133FC9"/>
    <w:rsid w:val="00156FB2"/>
    <w:rsid w:val="001634D2"/>
    <w:rsid w:val="0017138C"/>
    <w:rsid w:val="00190042"/>
    <w:rsid w:val="00196E6D"/>
    <w:rsid w:val="00196F00"/>
    <w:rsid w:val="001B68C8"/>
    <w:rsid w:val="001D3699"/>
    <w:rsid w:val="001D572C"/>
    <w:rsid w:val="001E0DE0"/>
    <w:rsid w:val="001F19A9"/>
    <w:rsid w:val="001F3898"/>
    <w:rsid w:val="001F7BBB"/>
    <w:rsid w:val="0020114A"/>
    <w:rsid w:val="002857B8"/>
    <w:rsid w:val="00295BFE"/>
    <w:rsid w:val="002A2030"/>
    <w:rsid w:val="002A5F65"/>
    <w:rsid w:val="002B4967"/>
    <w:rsid w:val="002E5BE5"/>
    <w:rsid w:val="00314573"/>
    <w:rsid w:val="00324E02"/>
    <w:rsid w:val="00326150"/>
    <w:rsid w:val="003430F5"/>
    <w:rsid w:val="003463A9"/>
    <w:rsid w:val="0036336F"/>
    <w:rsid w:val="00364AB3"/>
    <w:rsid w:val="00385F02"/>
    <w:rsid w:val="003910DA"/>
    <w:rsid w:val="00395BFC"/>
    <w:rsid w:val="003A3647"/>
    <w:rsid w:val="003A73CF"/>
    <w:rsid w:val="003B7910"/>
    <w:rsid w:val="003E3A26"/>
    <w:rsid w:val="0047125A"/>
    <w:rsid w:val="004C7F31"/>
    <w:rsid w:val="004D0BE7"/>
    <w:rsid w:val="004D226B"/>
    <w:rsid w:val="0052448C"/>
    <w:rsid w:val="005606A1"/>
    <w:rsid w:val="00576B36"/>
    <w:rsid w:val="005801B3"/>
    <w:rsid w:val="005A0F59"/>
    <w:rsid w:val="005C1CC2"/>
    <w:rsid w:val="005C465D"/>
    <w:rsid w:val="005C6621"/>
    <w:rsid w:val="005E31D9"/>
    <w:rsid w:val="005E54E5"/>
    <w:rsid w:val="006002F0"/>
    <w:rsid w:val="00652829"/>
    <w:rsid w:val="00657694"/>
    <w:rsid w:val="00672EA2"/>
    <w:rsid w:val="006825B3"/>
    <w:rsid w:val="006A40EC"/>
    <w:rsid w:val="006A414B"/>
    <w:rsid w:val="006A64C1"/>
    <w:rsid w:val="006C1896"/>
    <w:rsid w:val="006D3A71"/>
    <w:rsid w:val="006F02BA"/>
    <w:rsid w:val="00720B72"/>
    <w:rsid w:val="00720EDC"/>
    <w:rsid w:val="007376E4"/>
    <w:rsid w:val="0075580E"/>
    <w:rsid w:val="007759DF"/>
    <w:rsid w:val="00785F21"/>
    <w:rsid w:val="007A479C"/>
    <w:rsid w:val="007C3804"/>
    <w:rsid w:val="007E0C80"/>
    <w:rsid w:val="007E1A6D"/>
    <w:rsid w:val="007F32CE"/>
    <w:rsid w:val="008002BE"/>
    <w:rsid w:val="00803B6B"/>
    <w:rsid w:val="00826735"/>
    <w:rsid w:val="0085587B"/>
    <w:rsid w:val="00857485"/>
    <w:rsid w:val="008B1274"/>
    <w:rsid w:val="008B5DB1"/>
    <w:rsid w:val="008E7522"/>
    <w:rsid w:val="008F5EA0"/>
    <w:rsid w:val="008F624C"/>
    <w:rsid w:val="00907408"/>
    <w:rsid w:val="00907C60"/>
    <w:rsid w:val="009319A5"/>
    <w:rsid w:val="00933B66"/>
    <w:rsid w:val="00943EA1"/>
    <w:rsid w:val="00947970"/>
    <w:rsid w:val="00952853"/>
    <w:rsid w:val="00995304"/>
    <w:rsid w:val="009B526A"/>
    <w:rsid w:val="009D7B9C"/>
    <w:rsid w:val="009E6DB8"/>
    <w:rsid w:val="009F438F"/>
    <w:rsid w:val="00A12A60"/>
    <w:rsid w:val="00A4289E"/>
    <w:rsid w:val="00A56DF3"/>
    <w:rsid w:val="00A65022"/>
    <w:rsid w:val="00A7665A"/>
    <w:rsid w:val="00A80D39"/>
    <w:rsid w:val="00A8353A"/>
    <w:rsid w:val="00AC051A"/>
    <w:rsid w:val="00AD0D14"/>
    <w:rsid w:val="00AE422E"/>
    <w:rsid w:val="00B34D04"/>
    <w:rsid w:val="00B4326C"/>
    <w:rsid w:val="00B5641F"/>
    <w:rsid w:val="00B747F1"/>
    <w:rsid w:val="00B76B44"/>
    <w:rsid w:val="00B7778B"/>
    <w:rsid w:val="00B83294"/>
    <w:rsid w:val="00B875BD"/>
    <w:rsid w:val="00B9384B"/>
    <w:rsid w:val="00BA4F93"/>
    <w:rsid w:val="00BC254D"/>
    <w:rsid w:val="00BD0D71"/>
    <w:rsid w:val="00BD1296"/>
    <w:rsid w:val="00BE4C06"/>
    <w:rsid w:val="00C10D4C"/>
    <w:rsid w:val="00C216A6"/>
    <w:rsid w:val="00C25A83"/>
    <w:rsid w:val="00C45ADB"/>
    <w:rsid w:val="00C56CB6"/>
    <w:rsid w:val="00CB4CE6"/>
    <w:rsid w:val="00CB55D7"/>
    <w:rsid w:val="00CB793E"/>
    <w:rsid w:val="00D04E48"/>
    <w:rsid w:val="00D0508A"/>
    <w:rsid w:val="00D157F0"/>
    <w:rsid w:val="00D47818"/>
    <w:rsid w:val="00D9302A"/>
    <w:rsid w:val="00DF0062"/>
    <w:rsid w:val="00DF7FFA"/>
    <w:rsid w:val="00E233FB"/>
    <w:rsid w:val="00E354A5"/>
    <w:rsid w:val="00E446FA"/>
    <w:rsid w:val="00E54AE0"/>
    <w:rsid w:val="00E54C7F"/>
    <w:rsid w:val="00E82338"/>
    <w:rsid w:val="00E912E4"/>
    <w:rsid w:val="00EC0EA0"/>
    <w:rsid w:val="00EC1386"/>
    <w:rsid w:val="00ED7640"/>
    <w:rsid w:val="00ED7C33"/>
    <w:rsid w:val="00EE3CBA"/>
    <w:rsid w:val="00F05463"/>
    <w:rsid w:val="00F2231B"/>
    <w:rsid w:val="00F3388B"/>
    <w:rsid w:val="00F46C75"/>
    <w:rsid w:val="00F5195E"/>
    <w:rsid w:val="00FA012D"/>
    <w:rsid w:val="00FA1D90"/>
    <w:rsid w:val="00FA5365"/>
    <w:rsid w:val="00FA6623"/>
    <w:rsid w:val="00FC5E40"/>
    <w:rsid w:val="00FD6E4C"/>
    <w:rsid w:val="00FE4FEF"/>
    <w:rsid w:val="00FF247C"/>
    <w:rsid w:val="058B0E21"/>
    <w:rsid w:val="07D73FD6"/>
    <w:rsid w:val="089374D0"/>
    <w:rsid w:val="0BAD2434"/>
    <w:rsid w:val="1C4F149D"/>
    <w:rsid w:val="33383521"/>
    <w:rsid w:val="43130F51"/>
    <w:rsid w:val="4FC926E8"/>
    <w:rsid w:val="5B863B83"/>
    <w:rsid w:val="5F8D3B60"/>
    <w:rsid w:val="65457B98"/>
    <w:rsid w:val="6826384B"/>
    <w:rsid w:val="6EDB2F9D"/>
    <w:rsid w:val="717A7A3B"/>
    <w:rsid w:val="76190B6A"/>
    <w:rsid w:val="782510A0"/>
    <w:rsid w:val="7A774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unhideWhenUsed/>
    <w:qFormat/>
    <w:uiPriority w:val="0"/>
    <w:pPr>
      <w:keepNext/>
      <w:keepLines/>
      <w:spacing w:before="260" w:after="260" w:line="413" w:lineRule="auto"/>
      <w:ind w:firstLine="420" w:firstLineChars="200"/>
      <w:outlineLvl w:val="1"/>
    </w:pPr>
    <w:rPr>
      <w:rFonts w:ascii="Arial" w:hAnsi="Arial" w:eastAsia="黑体"/>
      <w:b/>
      <w:sz w:val="32"/>
    </w:rPr>
  </w:style>
  <w:style w:type="paragraph" w:styleId="6">
    <w:name w:val="heading 4"/>
    <w:basedOn w:val="1"/>
    <w:next w:val="1"/>
    <w:link w:val="2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5"/>
    <w:semiHidden/>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szCs w:val="21"/>
    </w:rPr>
  </w:style>
  <w:style w:type="paragraph" w:styleId="3">
    <w:name w:val="Title"/>
    <w:basedOn w:val="1"/>
    <w:next w:val="1"/>
    <w:qFormat/>
    <w:uiPriority w:val="0"/>
    <w:pPr>
      <w:widowControl w:val="0"/>
      <w:spacing w:before="240" w:after="60"/>
      <w:jc w:val="center"/>
      <w:textAlignment w:val="baseline"/>
    </w:pPr>
    <w:rPr>
      <w:rFonts w:ascii="Cambria" w:hAnsi="Cambria" w:eastAsia="宋体" w:cs="Times New Roman"/>
      <w:b/>
      <w:bCs/>
      <w:kern w:val="2"/>
      <w:sz w:val="32"/>
      <w:szCs w:val="32"/>
      <w:lang w:val="en-US" w:eastAsia="zh-CN" w:bidi="ar-SA"/>
    </w:rPr>
  </w:style>
  <w:style w:type="paragraph" w:styleId="8">
    <w:name w:val="Normal Indent"/>
    <w:basedOn w:val="1"/>
    <w:unhideWhenUsed/>
    <w:qFormat/>
    <w:uiPriority w:val="0"/>
    <w:pPr>
      <w:ind w:firstLine="420" w:firstLineChars="200"/>
    </w:pPr>
  </w:style>
  <w:style w:type="paragraph" w:styleId="9">
    <w:name w:val="annotation text"/>
    <w:basedOn w:val="1"/>
    <w:link w:val="22"/>
    <w:semiHidden/>
    <w:unhideWhenUsed/>
    <w:qFormat/>
    <w:uiPriority w:val="99"/>
    <w:pPr>
      <w:jc w:val="left"/>
    </w:pPr>
  </w:style>
  <w:style w:type="paragraph" w:styleId="10">
    <w:name w:val="Balloon Text"/>
    <w:basedOn w:val="1"/>
    <w:link w:val="24"/>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9"/>
    <w:next w:val="9"/>
    <w:link w:val="23"/>
    <w:semiHidden/>
    <w:unhideWhenUsed/>
    <w:qFormat/>
    <w:uiPriority w:val="99"/>
    <w:rPr>
      <w:b/>
      <w:bCs/>
    </w:rPr>
  </w:style>
  <w:style w:type="character" w:styleId="17">
    <w:name w:val="annotation reference"/>
    <w:basedOn w:val="16"/>
    <w:semiHidden/>
    <w:unhideWhenUsed/>
    <w:qFormat/>
    <w:uiPriority w:val="99"/>
    <w:rPr>
      <w:sz w:val="21"/>
      <w:szCs w:val="21"/>
    </w:rPr>
  </w:style>
  <w:style w:type="character" w:customStyle="1" w:styleId="18">
    <w:name w:val="页眉 字符"/>
    <w:basedOn w:val="16"/>
    <w:link w:val="12"/>
    <w:qFormat/>
    <w:uiPriority w:val="99"/>
    <w:rPr>
      <w:sz w:val="18"/>
      <w:szCs w:val="18"/>
    </w:rPr>
  </w:style>
  <w:style w:type="character" w:customStyle="1" w:styleId="19">
    <w:name w:val="页脚 字符"/>
    <w:basedOn w:val="16"/>
    <w:link w:val="11"/>
    <w:qFormat/>
    <w:uiPriority w:val="99"/>
    <w:rPr>
      <w:sz w:val="18"/>
      <w:szCs w:val="18"/>
    </w:rPr>
  </w:style>
  <w:style w:type="character" w:customStyle="1" w:styleId="20">
    <w:name w:val="标题 2 字符"/>
    <w:basedOn w:val="16"/>
    <w:link w:val="5"/>
    <w:qFormat/>
    <w:uiPriority w:val="0"/>
    <w:rPr>
      <w:rFonts w:ascii="Arial" w:hAnsi="Arial" w:eastAsia="黑体" w:cs="Times New Roman"/>
      <w:b/>
      <w:sz w:val="32"/>
      <w:szCs w:val="24"/>
    </w:rPr>
  </w:style>
  <w:style w:type="character" w:customStyle="1" w:styleId="21">
    <w:name w:val="标题 4 字符"/>
    <w:basedOn w:val="16"/>
    <w:link w:val="6"/>
    <w:qFormat/>
    <w:uiPriority w:val="0"/>
    <w:rPr>
      <w:rFonts w:asciiTheme="majorHAnsi" w:hAnsiTheme="majorHAnsi" w:eastAsiaTheme="majorEastAsia" w:cstheme="majorBidi"/>
      <w:b/>
      <w:bCs/>
      <w:sz w:val="28"/>
      <w:szCs w:val="28"/>
    </w:rPr>
  </w:style>
  <w:style w:type="character" w:customStyle="1" w:styleId="22">
    <w:name w:val="批注文字 字符"/>
    <w:basedOn w:val="16"/>
    <w:link w:val="9"/>
    <w:semiHidden/>
    <w:qFormat/>
    <w:uiPriority w:val="99"/>
    <w:rPr>
      <w:rFonts w:ascii="Times New Roman" w:hAnsi="Times New Roman" w:eastAsia="宋体" w:cs="Times New Roman"/>
      <w:szCs w:val="24"/>
    </w:rPr>
  </w:style>
  <w:style w:type="character" w:customStyle="1" w:styleId="23">
    <w:name w:val="批注主题 字符"/>
    <w:basedOn w:val="22"/>
    <w:link w:val="14"/>
    <w:semiHidden/>
    <w:qFormat/>
    <w:uiPriority w:val="99"/>
    <w:rPr>
      <w:rFonts w:ascii="Times New Roman" w:hAnsi="Times New Roman" w:eastAsia="宋体" w:cs="Times New Roman"/>
      <w:b/>
      <w:bCs/>
      <w:szCs w:val="24"/>
    </w:rPr>
  </w:style>
  <w:style w:type="character" w:customStyle="1" w:styleId="24">
    <w:name w:val="批注框文本 字符"/>
    <w:basedOn w:val="16"/>
    <w:link w:val="10"/>
    <w:semiHidden/>
    <w:qFormat/>
    <w:uiPriority w:val="99"/>
    <w:rPr>
      <w:rFonts w:ascii="Times New Roman" w:hAnsi="Times New Roman" w:eastAsia="宋体" w:cs="Times New Roman"/>
      <w:sz w:val="18"/>
      <w:szCs w:val="18"/>
    </w:rPr>
  </w:style>
  <w:style w:type="character" w:customStyle="1" w:styleId="25">
    <w:name w:val="标题 5 字符"/>
    <w:basedOn w:val="16"/>
    <w:link w:val="7"/>
    <w:qFormat/>
    <w:uiPriority w:val="0"/>
    <w:rPr>
      <w:rFonts w:ascii="Times New Roman" w:hAnsi="Times New Roman" w:eastAsia="宋体" w:cs="Times New Roman"/>
      <w:b/>
      <w:bCs/>
      <w:sz w:val="28"/>
      <w:szCs w:val="28"/>
    </w:rPr>
  </w:style>
  <w:style w:type="character" w:customStyle="1" w:styleId="26">
    <w:name w:val="标题 1 字符"/>
    <w:basedOn w:val="16"/>
    <w:link w:val="4"/>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6C11-76A9-4963-8928-2E3CBD2314CB}">
  <ds:schemaRefs/>
</ds:datastoreItem>
</file>

<file path=docProps/app.xml><?xml version="1.0" encoding="utf-8"?>
<Properties xmlns="http://schemas.openxmlformats.org/officeDocument/2006/extended-properties" xmlns:vt="http://schemas.openxmlformats.org/officeDocument/2006/docPropsVTypes">
  <Template>Normal</Template>
  <Company>xitongtiandi.net</Company>
  <Pages>4</Pages>
  <Words>3410</Words>
  <Characters>3459</Characters>
  <Lines>11</Lines>
  <Paragraphs>3</Paragraphs>
  <TotalTime>1</TotalTime>
  <ScaleCrop>false</ScaleCrop>
  <LinksUpToDate>false</LinksUpToDate>
  <CharactersWithSpaces>3463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2023-04-04T02:37:00Z</dcterms:created>
  <dc:creator>cyy</dc:creator>
  <cp:lastModifiedBy>Insomnia♪♫</cp:lastModifiedBy>
  <dcterms:modified xsi:type="dcterms:W3CDTF">2024-10-21T06:42:16Z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0D6E2453F8234000B5B37E16A2BF06EC</vt:lpwstr>
  </property>
</Properties>
</file>