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560" w:lineRule="exact"/>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color w:val="444444"/>
          <w:sz w:val="32"/>
          <w:szCs w:val="32"/>
        </w:rPr>
        <w:t>附件</w:t>
      </w:r>
      <w:del w:id="0" w:author="王志洪" w:date="2025-04-17T09:49:48Z">
        <w:bookmarkStart w:id="1" w:name="_GoBack"/>
        <w:bookmarkEnd w:id="1"/>
        <w:r>
          <w:rPr>
            <w:rFonts w:hint="eastAsia" w:eastAsia="黑体" w:cs="Times New Roman"/>
            <w:color w:val="444444"/>
            <w:sz w:val="32"/>
            <w:szCs w:val="32"/>
            <w:lang w:val="en-US" w:eastAsia="zh-CN"/>
          </w:rPr>
          <w:delText>1</w:delText>
        </w:r>
      </w:del>
    </w:p>
    <w:p>
      <w:pPr>
        <w:pStyle w:val="5"/>
        <w:keepNext w:val="0"/>
        <w:keepLines w:val="0"/>
        <w:pageBreakBefore w:val="0"/>
        <w:widowControl/>
        <w:suppressLineNumbers w:val="0"/>
        <w:kinsoku/>
        <w:wordWrap/>
        <w:overflowPunct/>
        <w:topLinePunct w:val="0"/>
        <w:autoSpaceDE/>
        <w:autoSpaceDN/>
        <w:bidi w:val="0"/>
        <w:adjustRightInd/>
        <w:snapToGrid/>
        <w:spacing w:before="118" w:beforeLines="20" w:after="292" w:afterLines="50" w:afterAutospacing="0" w:line="700" w:lineRule="exact"/>
        <w:jc w:val="center"/>
        <w:textAlignment w:val="auto"/>
        <w:rPr>
          <w:rFonts w:hint="default" w:ascii="方正小标宋简体" w:hAnsi="方正小标宋简体" w:eastAsia="方正小标宋简体" w:cs="方正小标宋简体"/>
          <w:color w:val="444444"/>
          <w:sz w:val="36"/>
          <w:szCs w:val="36"/>
          <w:lang w:val="en-US" w:eastAsia="zh-CN"/>
        </w:rPr>
      </w:pPr>
      <w:r>
        <w:rPr>
          <w:rFonts w:hint="eastAsia" w:ascii="方正小标宋简体" w:hAnsi="方正小标宋简体" w:eastAsia="方正小标宋简体" w:cs="方正小标宋简体"/>
          <w:color w:val="444444"/>
          <w:sz w:val="36"/>
          <w:szCs w:val="36"/>
          <w:lang w:val="en-US" w:eastAsia="zh-CN"/>
        </w:rPr>
        <w:t>横琴粤澳深度合作区</w:t>
      </w:r>
      <w:r>
        <w:rPr>
          <w:rFonts w:hint="default" w:ascii="方正小标宋简体" w:hAnsi="方正小标宋简体" w:eastAsia="方正小标宋简体" w:cs="方正小标宋简体"/>
          <w:color w:val="444444"/>
          <w:sz w:val="36"/>
          <w:szCs w:val="36"/>
          <w:lang w:val="en-US" w:eastAsia="zh-CN"/>
        </w:rPr>
        <w:t>医疗机构</w:t>
      </w:r>
      <w:r>
        <w:rPr>
          <w:rFonts w:hint="eastAsia" w:ascii="方正小标宋简体" w:hAnsi="方正小标宋简体" w:eastAsia="方正小标宋简体" w:cs="方正小标宋简体"/>
          <w:color w:val="444444"/>
          <w:sz w:val="36"/>
          <w:szCs w:val="36"/>
          <w:lang w:val="en-US" w:eastAsia="zh-CN"/>
        </w:rPr>
        <w:t>巡查</w:t>
      </w:r>
      <w:r>
        <w:rPr>
          <w:rFonts w:hint="default" w:ascii="方正小标宋简体" w:hAnsi="方正小标宋简体" w:eastAsia="方正小标宋简体" w:cs="方正小标宋简体"/>
          <w:color w:val="444444"/>
          <w:sz w:val="36"/>
          <w:szCs w:val="36"/>
          <w:lang w:val="en-US" w:eastAsia="zh-CN"/>
        </w:rPr>
        <w:t>记分</w:t>
      </w:r>
      <w:r>
        <w:rPr>
          <w:rFonts w:hint="eastAsia" w:ascii="方正小标宋简体" w:hAnsi="方正小标宋简体" w:eastAsia="方正小标宋简体" w:cs="方正小标宋简体"/>
          <w:color w:val="444444"/>
          <w:sz w:val="36"/>
          <w:szCs w:val="36"/>
          <w:lang w:val="en-US" w:eastAsia="zh-CN"/>
        </w:rPr>
        <w:t>表（2025年）</w:t>
      </w:r>
    </w:p>
    <w:tbl>
      <w:tblPr>
        <w:tblStyle w:val="6"/>
        <w:tblW w:w="49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890"/>
        <w:gridCol w:w="554"/>
        <w:gridCol w:w="6191"/>
        <w:gridCol w:w="770"/>
        <w:gridCol w:w="1166"/>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Header/>
        </w:trPr>
        <w:tc>
          <w:tcPr>
            <w:tcW w:w="678" w:type="pct"/>
            <w:noWrap w:val="0"/>
            <w:tcMar>
              <w:top w:w="0" w:type="dxa"/>
              <w:left w:w="70" w:type="dxa"/>
              <w:bottom w:w="0" w:type="dxa"/>
              <w:right w:w="7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32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类别</w:t>
            </w:r>
          </w:p>
        </w:tc>
        <w:tc>
          <w:tcPr>
            <w:tcW w:w="199" w:type="pct"/>
            <w:noWrap w:val="0"/>
            <w:tcMar>
              <w:top w:w="0" w:type="dxa"/>
              <w:left w:w="70" w:type="dxa"/>
              <w:bottom w:w="0" w:type="dxa"/>
              <w:right w:w="7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32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序号</w:t>
            </w:r>
          </w:p>
        </w:tc>
        <w:tc>
          <w:tcPr>
            <w:tcW w:w="2220" w:type="pct"/>
            <w:noWrap w:val="0"/>
            <w:tcMar>
              <w:top w:w="0" w:type="dxa"/>
              <w:left w:w="70" w:type="dxa"/>
              <w:bottom w:w="0" w:type="dxa"/>
              <w:right w:w="7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320" w:lineRule="exact"/>
              <w:jc w:val="center"/>
              <w:textAlignment w:val="auto"/>
              <w:rPr>
                <w:rFonts w:hint="eastAsia" w:ascii="Times New Roman" w:hAnsi="Times New Roman" w:eastAsia="黑体" w:cs="Times New Roman"/>
                <w:color w:val="auto"/>
                <w:sz w:val="21"/>
                <w:szCs w:val="21"/>
                <w:lang w:eastAsia="zh-CN"/>
              </w:rPr>
            </w:pPr>
            <w:r>
              <w:rPr>
                <w:rFonts w:hint="default" w:ascii="Times New Roman" w:hAnsi="Times New Roman" w:eastAsia="黑体" w:cs="Times New Roman"/>
                <w:color w:val="auto"/>
                <w:sz w:val="21"/>
                <w:szCs w:val="21"/>
              </w:rPr>
              <w:t>不良执业行为情形</w:t>
            </w:r>
            <w:r>
              <w:rPr>
                <w:rFonts w:hint="eastAsia" w:eastAsia="黑体" w:cs="Times New Roman"/>
                <w:color w:val="auto"/>
                <w:sz w:val="21"/>
                <w:szCs w:val="21"/>
                <w:lang w:eastAsia="zh-CN"/>
              </w:rPr>
              <w:t>（</w:t>
            </w:r>
            <w:r>
              <w:rPr>
                <w:rFonts w:hint="eastAsia" w:eastAsia="黑体" w:cs="Times New Roman"/>
                <w:color w:val="auto"/>
                <w:sz w:val="21"/>
                <w:szCs w:val="21"/>
                <w:lang w:val="en-US" w:eastAsia="zh-CN"/>
              </w:rPr>
              <w:t>如无相关情况可得相应分值</w:t>
            </w:r>
            <w:r>
              <w:rPr>
                <w:rFonts w:hint="eastAsia" w:eastAsia="黑体" w:cs="Times New Roman"/>
                <w:color w:val="auto"/>
                <w:sz w:val="21"/>
                <w:szCs w:val="21"/>
                <w:lang w:eastAsia="zh-CN"/>
              </w:rPr>
              <w:t>）</w:t>
            </w:r>
          </w:p>
        </w:tc>
        <w:tc>
          <w:tcPr>
            <w:tcW w:w="276" w:type="pct"/>
            <w:noWrap w:val="0"/>
            <w:tcMar>
              <w:top w:w="0" w:type="dxa"/>
              <w:left w:w="70" w:type="dxa"/>
              <w:bottom w:w="0" w:type="dxa"/>
              <w:right w:w="7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32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分值（分）</w:t>
            </w:r>
          </w:p>
        </w:tc>
        <w:tc>
          <w:tcPr>
            <w:tcW w:w="418" w:type="pct"/>
            <w:noWrap w:val="0"/>
            <w:tcMar>
              <w:top w:w="0" w:type="dxa"/>
              <w:left w:w="70" w:type="dxa"/>
              <w:bottom w:w="0" w:type="dxa"/>
              <w:right w:w="7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320" w:lineRule="exact"/>
              <w:jc w:val="center"/>
              <w:textAlignment w:val="auto"/>
              <w:rPr>
                <w:rFonts w:hint="eastAsia" w:ascii="Times New Roman" w:hAnsi="Times New Roman" w:eastAsia="黑体" w:cs="Times New Roman"/>
                <w:color w:val="auto"/>
                <w:sz w:val="21"/>
                <w:szCs w:val="21"/>
                <w:lang w:val="en-US" w:eastAsia="zh-CN"/>
              </w:rPr>
            </w:pPr>
            <w:r>
              <w:rPr>
                <w:rFonts w:hint="eastAsia" w:eastAsia="黑体" w:cs="Times New Roman"/>
                <w:color w:val="auto"/>
                <w:sz w:val="21"/>
                <w:szCs w:val="21"/>
                <w:lang w:val="en-US" w:eastAsia="zh-CN"/>
              </w:rPr>
              <w:t>自评得分</w:t>
            </w:r>
          </w:p>
        </w:tc>
        <w:tc>
          <w:tcPr>
            <w:tcW w:w="1207" w:type="pct"/>
            <w:noWrap w:val="0"/>
            <w:tcMar>
              <w:top w:w="0" w:type="dxa"/>
              <w:left w:w="70" w:type="dxa"/>
              <w:bottom w:w="0" w:type="dxa"/>
              <w:right w:w="7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320" w:lineRule="exact"/>
              <w:ind w:left="0" w:leftChars="0" w:right="0" w:rightChars="0"/>
              <w:jc w:val="center"/>
              <w:textAlignment w:val="auto"/>
              <w:rPr>
                <w:rFonts w:hint="eastAsia" w:ascii="Times New Roman" w:hAnsi="Times New Roman" w:eastAsia="黑体" w:cs="Times New Roman"/>
                <w:color w:val="auto"/>
                <w:kern w:val="0"/>
                <w:sz w:val="21"/>
                <w:szCs w:val="21"/>
                <w:lang w:val="en-US" w:eastAsia="zh-CN" w:bidi="ar"/>
              </w:rPr>
            </w:pPr>
            <w:r>
              <w:rPr>
                <w:rFonts w:hint="eastAsia" w:eastAsia="黑体" w:cs="Times New Roman"/>
                <w:color w:val="auto"/>
                <w:sz w:val="21"/>
                <w:szCs w:val="21"/>
                <w:lang w:val="en-US" w:eastAsia="zh-CN"/>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医疗机构许可备案及校验管理</w:t>
            </w: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eastAsia" w:ascii="宋体" w:hAnsi="宋体" w:eastAsia="宋体" w:cs="宋体"/>
                <w:i w:val="0"/>
                <w:iCs w:val="0"/>
                <w:color w:val="000000"/>
                <w:kern w:val="0"/>
                <w:sz w:val="22"/>
                <w:szCs w:val="22"/>
                <w:u w:val="none"/>
                <w:lang w:val="en-US" w:eastAsia="zh-CN" w:bidi="ar"/>
              </w:rPr>
              <w:t>1</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未经批准擅自在执业登记或备案地点以外开展诊疗活动</w:t>
            </w:r>
            <w:r>
              <w:rPr>
                <w:rFonts w:hint="default" w:ascii="Times New Roman" w:hAnsi="Times New Roman" w:eastAsia="仿宋_GB2312" w:cs="Times New Roman"/>
                <w:color w:val="auto"/>
                <w:kern w:val="0"/>
                <w:sz w:val="21"/>
                <w:szCs w:val="21"/>
                <w:lang w:val="en-US" w:eastAsia="zh-CN" w:bidi="ar"/>
              </w:rPr>
              <w:t>的</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bookmarkStart w:id="0" w:name="OLE_LINK1"/>
            <w:r>
              <w:rPr>
                <w:rFonts w:hint="eastAsia" w:ascii="宋体" w:hAnsi="宋体" w:eastAsia="宋体" w:cs="宋体"/>
                <w:i w:val="0"/>
                <w:iCs w:val="0"/>
                <w:color w:val="000000"/>
                <w:kern w:val="0"/>
                <w:sz w:val="22"/>
                <w:szCs w:val="22"/>
                <w:u w:val="none"/>
                <w:lang w:val="en-US" w:eastAsia="zh-CN" w:bidi="ar"/>
              </w:rPr>
              <w:t>2</w:t>
            </w:r>
            <w:bookmarkEnd w:id="0"/>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eastAsia" w:ascii="宋体" w:hAnsi="宋体" w:eastAsia="宋体" w:cs="宋体"/>
                <w:i w:val="0"/>
                <w:iCs w:val="0"/>
                <w:color w:val="000000"/>
                <w:kern w:val="0"/>
                <w:sz w:val="22"/>
                <w:szCs w:val="22"/>
                <w:u w:val="none"/>
                <w:lang w:val="en-US" w:eastAsia="zh-CN" w:bidi="ar"/>
              </w:rPr>
              <w:t>2</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转让、出借《医疗机构执业许可证》或出卖、转让、出借《诊所</w:t>
            </w:r>
            <w:r>
              <w:rPr>
                <w:rFonts w:hint="default" w:ascii="Times New Roman" w:hAnsi="Times New Roman" w:eastAsia="仿宋_GB2312" w:cs="Times New Roman"/>
                <w:color w:val="auto"/>
                <w:kern w:val="0"/>
                <w:sz w:val="21"/>
                <w:szCs w:val="21"/>
                <w:lang w:val="en-US" w:eastAsia="zh-CN" w:bidi="ar"/>
              </w:rPr>
              <w:t>备案凭证》</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lang w:eastAsia="zh-CN"/>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开展互联网诊疗未经主管部门同意取得互联网诊疗资质</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诊疗活动管理</w:t>
            </w: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eastAsia" w:ascii="宋体" w:hAnsi="宋体" w:eastAsia="宋体" w:cs="宋体"/>
                <w:i w:val="0"/>
                <w:iCs w:val="0"/>
                <w:color w:val="000000"/>
                <w:kern w:val="0"/>
                <w:sz w:val="22"/>
                <w:szCs w:val="22"/>
                <w:u w:val="none"/>
                <w:lang w:val="en-US" w:eastAsia="zh-CN" w:bidi="ar"/>
              </w:rPr>
              <w:t>4</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未将《医疗机构执业许可证》等悬挂于明显处所，未按规定将诊疗科目、收费项目与价格等信息对外公开的</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诊疗活动超出执业登记或备案范围</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eastAsia" w:ascii="宋体" w:hAnsi="宋体" w:eastAsia="宋体" w:cs="宋体"/>
                <w:i w:val="0"/>
                <w:iCs w:val="0"/>
                <w:color w:val="000000"/>
                <w:kern w:val="0"/>
                <w:sz w:val="22"/>
                <w:szCs w:val="22"/>
                <w:u w:val="none"/>
                <w:lang w:val="en-US" w:eastAsia="zh-CN" w:bidi="ar"/>
              </w:rPr>
              <w:t>6</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eastAsia="zh-CN" w:bidi="ar"/>
              </w:rPr>
            </w:pPr>
            <w:r>
              <w:rPr>
                <w:rFonts w:hint="default" w:ascii="Times New Roman" w:hAnsi="Times New Roman" w:eastAsia="仿宋_GB2312" w:cs="Times New Roman"/>
                <w:i w:val="0"/>
                <w:color w:val="auto"/>
                <w:kern w:val="0"/>
                <w:sz w:val="21"/>
                <w:szCs w:val="21"/>
                <w:u w:val="none"/>
                <w:lang w:val="en-US" w:eastAsia="zh-CN" w:bidi="ar"/>
              </w:rPr>
              <w:t>医师、护士未按要求执业注册或备案，在本机构从事执业活动</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医师未按照注册的执业类别、执业范围执业</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使用非卫生技术人员从事医疗卫生技术工作</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i w:val="0"/>
                <w:color w:val="auto"/>
                <w:kern w:val="0"/>
                <w:sz w:val="21"/>
                <w:szCs w:val="21"/>
                <w:highlight w:val="none"/>
                <w:u w:val="none"/>
                <w:lang w:val="en-US" w:eastAsia="zh-CN" w:bidi="ar"/>
              </w:rPr>
              <w:t>聘用未取得母婴保健技术资格的人员从事母婴保健技术服务</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highlight w:val="none"/>
                <w:lang w:bidi="ar"/>
              </w:rPr>
            </w:pPr>
            <w:r>
              <w:rPr>
                <w:rFonts w:hint="eastAsia" w:ascii="Times New Roman" w:hAnsi="Times New Roman" w:eastAsia="仿宋_GB2312" w:cs="Times New Roman"/>
                <w:i w:val="0"/>
                <w:color w:val="auto"/>
                <w:kern w:val="0"/>
                <w:sz w:val="21"/>
                <w:szCs w:val="21"/>
                <w:highlight w:val="none"/>
                <w:u w:val="none"/>
                <w:lang w:val="en-US" w:eastAsia="zh-CN" w:bidi="ar"/>
              </w:rPr>
              <w:t>未经许可或备案、非医师开展医疗美容服务，以及医疗美容机构超范围或超级别、美容主诊医师超备案范围开展医疗美容服务</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highlight w:val="yellow"/>
                <w:lang w:bidi="ar"/>
              </w:rPr>
            </w:pPr>
            <w:r>
              <w:rPr>
                <w:rFonts w:hint="eastAsia" w:ascii="Times New Roman" w:hAnsi="Times New Roman" w:eastAsia="仿宋_GB2312" w:cs="Times New Roman"/>
                <w:i w:val="0"/>
                <w:color w:val="auto"/>
                <w:kern w:val="0"/>
                <w:sz w:val="21"/>
                <w:szCs w:val="21"/>
                <w:highlight w:val="none"/>
                <w:u w:val="none"/>
                <w:lang w:val="en-US" w:eastAsia="zh-CN" w:bidi="ar"/>
              </w:rPr>
              <w:t>违规开展免疫细胞治疗、干细胞临床研究和治疗等行为</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Times New Roman"/>
                <w:i w:val="0"/>
                <w:color w:val="auto"/>
                <w:kern w:val="0"/>
                <w:sz w:val="21"/>
                <w:szCs w:val="21"/>
                <w:highlight w:val="none"/>
                <w:u w:val="none"/>
                <w:lang w:val="en-US" w:eastAsia="zh-CN" w:bidi="ar"/>
              </w:rPr>
            </w:pPr>
            <w:r>
              <w:rPr>
                <w:rFonts w:hint="eastAsia" w:ascii="Times New Roman" w:hAnsi="Times New Roman" w:eastAsia="仿宋_GB2312" w:cs="Times New Roman"/>
                <w:i w:val="0"/>
                <w:color w:val="auto"/>
                <w:kern w:val="0"/>
                <w:sz w:val="21"/>
                <w:szCs w:val="21"/>
                <w:highlight w:val="none"/>
                <w:u w:val="none"/>
                <w:lang w:val="en-US" w:eastAsia="zh-CN" w:bidi="ar"/>
              </w:rPr>
              <w:t>未经登记开展体检、出具虚假或者</w:t>
            </w:r>
            <w:r>
              <w:rPr>
                <w:rFonts w:hint="eastAsia" w:cs="Times New Roman"/>
                <w:i w:val="0"/>
                <w:color w:val="auto"/>
                <w:kern w:val="0"/>
                <w:sz w:val="21"/>
                <w:szCs w:val="21"/>
                <w:highlight w:val="none"/>
                <w:u w:val="none"/>
                <w:lang w:val="en-US" w:eastAsia="zh-CN" w:bidi="ar"/>
              </w:rPr>
              <w:t>伪造</w:t>
            </w:r>
            <w:r>
              <w:rPr>
                <w:rFonts w:hint="eastAsia" w:ascii="Times New Roman" w:hAnsi="Times New Roman" w:eastAsia="仿宋_GB2312" w:cs="Times New Roman"/>
                <w:i w:val="0"/>
                <w:color w:val="auto"/>
                <w:kern w:val="0"/>
                <w:sz w:val="21"/>
                <w:szCs w:val="21"/>
                <w:highlight w:val="none"/>
                <w:u w:val="none"/>
                <w:lang w:val="en-US" w:eastAsia="zh-CN" w:bidi="ar"/>
              </w:rPr>
              <w:t>健康体检报告</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未经静脉输液备案开展静脉输液的</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药品、器械管理</w:t>
            </w: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从不具备资质的药品器械生产、经营企业购进药品器械</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购进药品和器械未建立并执行进货查验制度</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违法购买和使用麻醉药品、精神药品、医疗用毒性药品和放射性药品的</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违反麻醉药品和精神药品管理规定，致使麻醉药品和精神药品流入非法渠道造成危害</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未依照规定保存麻醉药品和精神药品专用处方或者未依照规定进行处方专册登记</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处方管理</w:t>
            </w: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ins w:id="1" w:author="sherry仔" w:date="2025-04-16T11:44:41Z">
              <w:r>
                <w:rPr>
                  <w:rFonts w:hint="eastAsia" w:cs="Times New Roman"/>
                  <w:i w:val="0"/>
                  <w:color w:val="auto"/>
                  <w:kern w:val="0"/>
                  <w:sz w:val="21"/>
                  <w:szCs w:val="21"/>
                  <w:u w:val="none"/>
                  <w:lang w:val="en-US" w:eastAsia="zh-CN" w:bidi="ar"/>
                </w:rPr>
                <w:t>允许</w:t>
              </w:r>
            </w:ins>
            <w:r>
              <w:rPr>
                <w:rFonts w:hint="default" w:ascii="Times New Roman" w:hAnsi="Times New Roman" w:eastAsia="仿宋_GB2312" w:cs="Times New Roman"/>
                <w:i w:val="0"/>
                <w:color w:val="auto"/>
                <w:kern w:val="0"/>
                <w:sz w:val="21"/>
                <w:szCs w:val="21"/>
                <w:u w:val="none"/>
                <w:lang w:val="en-US" w:eastAsia="zh-CN" w:bidi="ar"/>
              </w:rPr>
              <w:t>无抗菌药物处方权的医师开具抗菌药物处方</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使用未取得处方权或取消处方权的医师开具处方</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使用未取得麻醉药品和第一类精神药品处方资格的医师开具麻醉药品和第一类精神药品处方</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出具虚假疾病诊断、健康证明、出生医学证明、死亡证明等证明文件或医学检查、检验报告</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医疗安全管理</w:t>
            </w: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highlight w:val="yellow"/>
                <w:lang w:bidi="ar"/>
              </w:rPr>
            </w:pPr>
            <w:ins w:id="2" w:author="sherry仔" w:date="2025-04-16T11:45:12Z">
              <w:r>
                <w:rPr>
                  <w:rFonts w:hint="eastAsia" w:cs="Times New Roman"/>
                  <w:i w:val="0"/>
                  <w:color w:val="auto"/>
                  <w:kern w:val="0"/>
                  <w:sz w:val="21"/>
                  <w:szCs w:val="21"/>
                  <w:highlight w:val="none"/>
                  <w:u w:val="none"/>
                  <w:lang w:val="en-US" w:eastAsia="zh-CN" w:bidi="ar"/>
                </w:rPr>
                <w:t>医疗</w:t>
              </w:r>
            </w:ins>
            <w:ins w:id="3" w:author="sherry仔" w:date="2025-04-16T11:45:13Z">
              <w:r>
                <w:rPr>
                  <w:rFonts w:hint="eastAsia" w:cs="Times New Roman"/>
                  <w:i w:val="0"/>
                  <w:color w:val="auto"/>
                  <w:kern w:val="0"/>
                  <w:sz w:val="21"/>
                  <w:szCs w:val="21"/>
                  <w:highlight w:val="none"/>
                  <w:u w:val="none"/>
                  <w:lang w:val="en-US" w:eastAsia="zh-CN" w:bidi="ar"/>
                </w:rPr>
                <w:t>机构</w:t>
              </w:r>
            </w:ins>
            <w:r>
              <w:rPr>
                <w:rFonts w:hint="default" w:ascii="Times New Roman" w:hAnsi="Times New Roman" w:eastAsia="仿宋_GB2312" w:cs="Times New Roman"/>
                <w:i w:val="0"/>
                <w:color w:val="auto"/>
                <w:kern w:val="0"/>
                <w:sz w:val="21"/>
                <w:szCs w:val="21"/>
                <w:highlight w:val="none"/>
                <w:u w:val="none"/>
                <w:lang w:val="en-US" w:eastAsia="zh-CN" w:bidi="ar"/>
              </w:rPr>
              <w:t>未按规定上报医疗质量安全事件</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传染病管理</w:t>
            </w: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eastAsia="zh-CN" w:bidi="ar"/>
              </w:rPr>
            </w:pPr>
            <w:r>
              <w:rPr>
                <w:rFonts w:hint="default" w:ascii="Times New Roman" w:hAnsi="Times New Roman" w:eastAsia="仿宋_GB2312" w:cs="Times New Roman"/>
                <w:i w:val="0"/>
                <w:color w:val="auto"/>
                <w:kern w:val="0"/>
                <w:sz w:val="21"/>
                <w:szCs w:val="21"/>
                <w:u w:val="none"/>
                <w:lang w:val="en-US" w:eastAsia="zh-CN" w:bidi="ar"/>
              </w:rPr>
              <w:t>未按照规定承担传染病预防控制工作、医院感染控制任务以及责任区域内的传染病预防控制工作</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在医疗救治过程中未对传染病病人或疑似传染病病人医学记录资料进行保管</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故意泄露传染病病人、病原携带者、疑似传染病病人、密切接触者涉及个人隐私的有关信息、资料</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擅自发布、传播传染病疫情信息和疫情相关信息，造成不良社会影响</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未按照规定报告传染病疫情，或者隐瞒、谎报、缓报传染病疫情，造成传染病传播、流行或者造成人身伤害或致人死亡</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消毒管理</w:t>
            </w: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使用未经国家有关部门批准的消毒剂、消毒器械、一次性使用医疗用品</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未按照规定对被传染病病原体污染的场所、物品以及医疗废物、污水实施消毒或者无害化处置，造成严重后果</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w:t>
            </w:r>
            <w:r>
              <w:rPr>
                <w:rFonts w:hint="default" w:ascii="Times New Roman" w:hAnsi="Times New Roman" w:eastAsia="仿宋_GB2312" w:cs="Times New Roman"/>
                <w:color w:val="auto"/>
                <w:kern w:val="0"/>
                <w:sz w:val="21"/>
                <w:szCs w:val="21"/>
                <w:lang w:val="en-US" w:eastAsia="zh-CN" w:bidi="ar"/>
              </w:rPr>
              <w:t>建立消毒管理组织，制定消毒管理制度，执行国家有关规范、标准和规定</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购进消毒产品</w:t>
            </w:r>
            <w:r>
              <w:rPr>
                <w:rFonts w:hint="default" w:ascii="Times New Roman" w:hAnsi="Times New Roman" w:eastAsia="仿宋_GB2312" w:cs="Times New Roman"/>
                <w:color w:val="auto"/>
                <w:kern w:val="0"/>
                <w:sz w:val="21"/>
                <w:szCs w:val="21"/>
                <w:lang w:val="en-US" w:eastAsia="zh-CN" w:bidi="ar"/>
              </w:rPr>
              <w:t>未建立并执行进货检查验收制度</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 xml:space="preserve">未定期开展消毒与灭菌效果检测工作 </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医疗机构的环境、物品不符合国家有关规范、标准和规定</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医疗废物管理</w:t>
            </w: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对使用后（未被污染）的一次性塑料（玻璃）输液瓶（袋）未按规定交付指定机构进行集中回收处置</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放射卫生管理</w:t>
            </w: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未按期办理《放射诊疗许可证》校验的</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未按照规定对放射工作人员进行培训、职业健康检查、个人剂量监测的</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未按照规定配备和使用放射工作人员、受检者防护用品的</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未按照规定对放射诊疗设备和场所进行定期检测或检测不合格仍在使用的</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购置、使用不合格或国家有关部门规定淘汰的放射诊疗设备</w:t>
            </w:r>
            <w:r>
              <w:rPr>
                <w:rFonts w:hint="default" w:ascii="Times New Roman" w:hAnsi="Times New Roman" w:eastAsia="仿宋_GB2312" w:cs="Times New Roman"/>
                <w:color w:val="auto"/>
                <w:kern w:val="0"/>
                <w:sz w:val="21"/>
                <w:szCs w:val="21"/>
                <w:lang w:val="en-US" w:eastAsia="zh-CN" w:bidi="ar"/>
              </w:rPr>
              <w:t>的</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未取得放射诊疗许可从事放射诊疗工作或者超出批准范围从事放射诊疗工作的</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color w:val="auto"/>
                <w:kern w:val="0"/>
                <w:sz w:val="21"/>
                <w:szCs w:val="21"/>
                <w:lang w:val="en-US" w:eastAsia="zh-CN" w:bidi="ar"/>
              </w:rPr>
            </w:pPr>
            <w:r>
              <w:rPr>
                <w:rFonts w:hint="eastAsia" w:ascii="黑体" w:hAnsi="宋体" w:eastAsia="黑体" w:cs="黑体"/>
                <w:i w:val="0"/>
                <w:color w:val="000000"/>
                <w:kern w:val="0"/>
                <w:sz w:val="21"/>
                <w:szCs w:val="21"/>
                <w:u w:val="none"/>
                <w:lang w:val="en-US" w:eastAsia="zh-CN" w:bidi="ar"/>
              </w:rPr>
              <w:t>其他</w:t>
            </w: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医疗机构未如实、全量</w:t>
            </w:r>
            <w:r>
              <w:rPr>
                <w:rFonts w:hint="eastAsia" w:cs="Times New Roman"/>
                <w:i w:val="0"/>
                <w:color w:val="auto"/>
                <w:kern w:val="0"/>
                <w:sz w:val="21"/>
                <w:szCs w:val="21"/>
                <w:u w:val="none"/>
                <w:lang w:val="en-US" w:eastAsia="zh-CN" w:bidi="ar"/>
              </w:rPr>
              <w:t>、按时</w:t>
            </w:r>
            <w:r>
              <w:rPr>
                <w:rFonts w:hint="default" w:ascii="Times New Roman" w:hAnsi="Times New Roman" w:eastAsia="仿宋_GB2312" w:cs="Times New Roman"/>
                <w:i w:val="0"/>
                <w:color w:val="auto"/>
                <w:kern w:val="0"/>
                <w:sz w:val="21"/>
                <w:szCs w:val="21"/>
                <w:u w:val="none"/>
                <w:lang w:val="en-US" w:eastAsia="zh-CN" w:bidi="ar"/>
              </w:rPr>
              <w:t>向广东省全民健康信息平台、医疗服务智能监管信息系统</w:t>
            </w:r>
            <w:r>
              <w:rPr>
                <w:rFonts w:hint="eastAsia" w:cs="Times New Roman"/>
                <w:i w:val="0"/>
                <w:color w:val="auto"/>
                <w:kern w:val="0"/>
                <w:sz w:val="21"/>
                <w:szCs w:val="21"/>
                <w:u w:val="none"/>
                <w:lang w:val="en-US" w:eastAsia="zh-CN" w:bidi="ar"/>
              </w:rPr>
              <w:t>、广东省卫生健康统计信息网络直报平台等</w:t>
            </w:r>
            <w:r>
              <w:rPr>
                <w:rFonts w:hint="default" w:ascii="Times New Roman" w:hAnsi="Times New Roman" w:eastAsia="仿宋_GB2312" w:cs="Times New Roman"/>
                <w:i w:val="0"/>
                <w:color w:val="auto"/>
                <w:kern w:val="0"/>
                <w:sz w:val="21"/>
                <w:szCs w:val="21"/>
                <w:u w:val="none"/>
                <w:lang w:val="en-US" w:eastAsia="zh-CN" w:bidi="ar"/>
              </w:rPr>
              <w:t>提供数据的</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bCs/>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不良执业行为被其他行政部门行政处罚或处理</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bCs/>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发生重大自然灾害、重大伤亡突发事故或者其他严重威胁人民生命健康的紧急情况时，不服从卫生健康行政部门调遣或不服从政府指令性任务安排的</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抗拒卫生行政部门监督执法或者拒不改正违法违规行为</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其他违反卫生相关法律、法规、规范性文件以及行政规章制度、诊疗、护理常规、技术操作规范、标准以及各级各类人员岗位责任</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未按《珠海经济特区公共场所控制吸烟条例》落实控烟工作</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未及时受理、调查核实患者投诉，并提出处理意见答复患者的</w:t>
            </w: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auto"/>
                <w:sz w:val="21"/>
                <w:szCs w:val="21"/>
              </w:rPr>
            </w:pPr>
          </w:p>
        </w:tc>
        <w:tc>
          <w:tcPr>
            <w:tcW w:w="199"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未组织建立并落实安全风险分级管控和隐患排查治理双重预防工作机制，督促、检查本单位的安全生产工作，及时消除生产安全事故隐患的</w:t>
            </w:r>
            <w:del w:id="4" w:author="王志洪" w:date="2025-04-16T11:50:59Z">
              <w:r>
                <w:rPr>
                  <w:rFonts w:hint="eastAsia" w:cs="Times New Roman"/>
                  <w:i w:val="0"/>
                  <w:color w:val="auto"/>
                  <w:kern w:val="0"/>
                  <w:sz w:val="21"/>
                  <w:szCs w:val="21"/>
                  <w:u w:val="none"/>
                  <w:lang w:val="en-US" w:eastAsia="zh-CN" w:bidi="ar"/>
                </w:rPr>
                <w:delText>。</w:delText>
              </w:r>
            </w:del>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678" w:type="pct"/>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auto"/>
                <w:sz w:val="21"/>
                <w:szCs w:val="21"/>
              </w:rPr>
            </w:pPr>
          </w:p>
        </w:tc>
        <w:tc>
          <w:tcPr>
            <w:tcW w:w="199"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i w:val="0"/>
                <w:color w:val="auto"/>
                <w:kern w:val="0"/>
                <w:sz w:val="21"/>
                <w:szCs w:val="21"/>
                <w:u w:val="none"/>
                <w:lang w:val="en-US" w:eastAsia="zh-CN" w:bidi="ar"/>
              </w:rPr>
              <w:pPrChange w:id="5" w:author="sherry仔" w:date="2025-04-16T11:46:20Z">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pPr>
              </w:pPrChange>
            </w:pPr>
            <w:r>
              <w:rPr>
                <w:rFonts w:hint="eastAsia" w:ascii="Times New Roman" w:hAnsi="Times New Roman" w:cs="Times New Roman"/>
                <w:i w:val="0"/>
                <w:color w:val="auto"/>
                <w:kern w:val="0"/>
                <w:sz w:val="21"/>
                <w:szCs w:val="21"/>
                <w:u w:val="none"/>
                <w:lang w:val="en-US" w:eastAsia="zh-CN" w:bidi="ar"/>
              </w:rPr>
              <w:t>50</w:t>
            </w:r>
          </w:p>
        </w:tc>
        <w:tc>
          <w:tcPr>
            <w:tcW w:w="2220"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场所内</w:t>
            </w:r>
            <w:r>
              <w:rPr>
                <w:rFonts w:hint="eastAsia" w:ascii="Times New Roman" w:hAnsi="Times New Roman" w:cs="Times New Roman"/>
                <w:i w:val="0"/>
                <w:color w:val="auto"/>
                <w:kern w:val="0"/>
                <w:sz w:val="21"/>
                <w:szCs w:val="21"/>
                <w:u w:val="none"/>
                <w:lang w:val="en-US" w:eastAsia="zh-CN" w:bidi="ar"/>
              </w:rPr>
              <w:t>未</w:t>
            </w:r>
            <w:r>
              <w:rPr>
                <w:rFonts w:hint="default" w:ascii="Times New Roman" w:hAnsi="Times New Roman" w:cs="Times New Roman"/>
                <w:i w:val="0"/>
                <w:color w:val="auto"/>
                <w:kern w:val="0"/>
                <w:sz w:val="21"/>
                <w:szCs w:val="21"/>
                <w:u w:val="none"/>
                <w:lang w:val="en-US" w:eastAsia="zh-CN" w:bidi="ar"/>
              </w:rPr>
              <w:t>按每50平方米配备2具4公斤ABC干</w:t>
            </w:r>
            <w:ins w:id="6" w:author="sherry仔" w:date="2025-04-16T11:46:48Z">
              <w:r>
                <w:rPr>
                  <w:rFonts w:hint="eastAsia" w:cs="Times New Roman"/>
                  <w:i w:val="0"/>
                  <w:color w:val="auto"/>
                  <w:kern w:val="0"/>
                  <w:sz w:val="21"/>
                  <w:szCs w:val="21"/>
                  <w:u w:val="none"/>
                  <w:lang w:val="en-US" w:eastAsia="zh-CN" w:bidi="ar"/>
                </w:rPr>
                <w:t>粉</w:t>
              </w:r>
            </w:ins>
            <w:r>
              <w:rPr>
                <w:rFonts w:hint="default" w:ascii="Times New Roman" w:hAnsi="Times New Roman" w:cs="Times New Roman"/>
                <w:i w:val="0"/>
                <w:color w:val="auto"/>
                <w:kern w:val="0"/>
                <w:sz w:val="21"/>
                <w:szCs w:val="21"/>
                <w:u w:val="none"/>
                <w:lang w:val="en-US" w:eastAsia="zh-CN" w:bidi="ar"/>
              </w:rPr>
              <w:t>灭火器的标准计算配置手提式灭火器，且每个场所少于2具</w:t>
            </w:r>
            <w:r>
              <w:rPr>
                <w:rFonts w:hint="eastAsia" w:ascii="Times New Roman" w:hAnsi="Times New Roman" w:cs="Times New Roman"/>
                <w:i w:val="0"/>
                <w:color w:val="auto"/>
                <w:kern w:val="0"/>
                <w:sz w:val="21"/>
                <w:szCs w:val="21"/>
                <w:u w:val="none"/>
                <w:lang w:val="en-US" w:eastAsia="zh-CN" w:bidi="ar"/>
              </w:rPr>
              <w:t>（</w:t>
            </w:r>
            <w:r>
              <w:rPr>
                <w:rFonts w:hint="default" w:ascii="Times New Roman" w:hAnsi="Times New Roman" w:cs="Times New Roman"/>
                <w:i w:val="0"/>
                <w:color w:val="auto"/>
                <w:kern w:val="0"/>
                <w:sz w:val="21"/>
                <w:szCs w:val="21"/>
                <w:u w:val="none"/>
                <w:lang w:val="en-US" w:eastAsia="zh-CN" w:bidi="ar"/>
              </w:rPr>
              <w:t>确保完好有效</w:t>
            </w:r>
            <w:r>
              <w:rPr>
                <w:rFonts w:hint="eastAsia" w:ascii="Times New Roman" w:hAnsi="Times New Roman" w:cs="Times New Roman"/>
                <w:i w:val="0"/>
                <w:color w:val="auto"/>
                <w:kern w:val="0"/>
                <w:sz w:val="21"/>
                <w:szCs w:val="21"/>
                <w:u w:val="none"/>
                <w:lang w:val="en-US" w:eastAsia="zh-CN" w:bidi="ar"/>
              </w:rPr>
              <w:t>）</w:t>
            </w:r>
            <w:r>
              <w:rPr>
                <w:rFonts w:hint="default" w:ascii="Times New Roman" w:hAnsi="Times New Roman" w:cs="Times New Roman"/>
                <w:i w:val="0"/>
                <w:color w:val="auto"/>
                <w:kern w:val="0"/>
                <w:sz w:val="21"/>
                <w:szCs w:val="21"/>
                <w:u w:val="none"/>
                <w:lang w:val="en-US" w:eastAsia="zh-CN" w:bidi="ar"/>
              </w:rPr>
              <w:t>，</w:t>
            </w:r>
            <w:r>
              <w:rPr>
                <w:rFonts w:hint="eastAsia" w:ascii="Times New Roman" w:hAnsi="Times New Roman" w:cs="Times New Roman"/>
                <w:i w:val="0"/>
                <w:color w:val="auto"/>
                <w:kern w:val="0"/>
                <w:sz w:val="21"/>
                <w:szCs w:val="21"/>
                <w:u w:val="none"/>
                <w:lang w:val="en-US" w:eastAsia="zh-CN" w:bidi="ar"/>
              </w:rPr>
              <w:t>未</w:t>
            </w:r>
            <w:r>
              <w:rPr>
                <w:rFonts w:hint="default" w:ascii="Times New Roman" w:hAnsi="Times New Roman" w:cs="Times New Roman"/>
                <w:i w:val="0"/>
                <w:color w:val="auto"/>
                <w:kern w:val="0"/>
                <w:sz w:val="21"/>
                <w:szCs w:val="21"/>
                <w:u w:val="none"/>
                <w:lang w:val="en-US" w:eastAsia="zh-CN" w:bidi="ar"/>
              </w:rPr>
              <w:t>放置在明显且易于取用位置</w:t>
            </w:r>
            <w:del w:id="7" w:author="sherry仔" w:date="2025-04-16T11:46:11Z">
              <w:r>
                <w:rPr>
                  <w:rFonts w:hint="default" w:ascii="Times New Roman" w:hAnsi="Times New Roman" w:cs="Times New Roman"/>
                  <w:i w:val="0"/>
                  <w:color w:val="auto"/>
                  <w:kern w:val="0"/>
                  <w:sz w:val="21"/>
                  <w:szCs w:val="21"/>
                  <w:u w:val="none"/>
                  <w:lang w:val="en-US" w:eastAsia="zh-CN" w:bidi="ar"/>
                </w:rPr>
                <w:delText>。</w:delText>
              </w:r>
            </w:del>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cs="Times New Roman"/>
                <w:i w:val="0"/>
                <w:color w:val="auto"/>
                <w:kern w:val="0"/>
                <w:sz w:val="21"/>
                <w:szCs w:val="21"/>
                <w:u w:val="none"/>
                <w:lang w:val="en-US" w:eastAsia="zh-CN" w:bidi="ar"/>
              </w:rPr>
            </w:pPr>
          </w:p>
        </w:tc>
        <w:tc>
          <w:tcPr>
            <w:tcW w:w="276" w:type="pct"/>
            <w:noWrap w:val="0"/>
            <w:tcMar>
              <w:top w:w="0" w:type="dxa"/>
              <w:left w:w="70" w:type="dxa"/>
              <w:bottom w:w="0" w:type="dxa"/>
              <w:right w:w="7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18"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207" w:type="pc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bl>
    <w:p>
      <w:pPr>
        <w:tabs>
          <w:tab w:val="left" w:pos="7560"/>
        </w:tabs>
        <w:rPr>
          <w:rFonts w:hint="default"/>
          <w:lang w:val="en-US" w:eastAsia="zh-CN"/>
        </w:rPr>
      </w:pPr>
      <w:r>
        <w:rPr>
          <w:rFonts w:hint="eastAsia" w:ascii="楷体" w:hAnsi="楷体" w:eastAsia="楷体" w:cs="楷体"/>
          <w:b w:val="0"/>
          <w:bCs w:val="0"/>
          <w:sz w:val="32"/>
          <w:szCs w:val="32"/>
          <w:lang w:val="en-US" w:eastAsia="zh-CN"/>
        </w:rPr>
        <w:t xml:space="preserve">医疗机构签章：                                               </w:t>
      </w:r>
    </w:p>
    <w:p>
      <w:pPr>
        <w:pStyle w:val="3"/>
        <w:jc w:val="both"/>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 xml:space="preserve">        日期：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erry仔">
    <w15:presenceInfo w15:providerId="WPS Office" w15:userId="2949569673"/>
  </w15:person>
  <w15:person w15:author="王志洪">
    <w15:presenceInfo w15:providerId="None" w15:userId="王志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attachedTemplate r:id="rId1"/>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68FE2FE9"/>
    <w:rsid w:val="02BE7B72"/>
    <w:rsid w:val="05CB5BDE"/>
    <w:rsid w:val="227E7E06"/>
    <w:rsid w:val="2ED02003"/>
    <w:rsid w:val="33593EBE"/>
    <w:rsid w:val="37CD29B9"/>
    <w:rsid w:val="389213FB"/>
    <w:rsid w:val="3D193954"/>
    <w:rsid w:val="43D50659"/>
    <w:rsid w:val="4DFC5683"/>
    <w:rsid w:val="53AB0A82"/>
    <w:rsid w:val="5D7C4038"/>
    <w:rsid w:val="68CD193E"/>
    <w:rsid w:val="68FE2FE9"/>
    <w:rsid w:val="6A691E92"/>
    <w:rsid w:val="73253105"/>
    <w:rsid w:val="75553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Body Text"/>
    <w:basedOn w:val="1"/>
    <w:next w:val="4"/>
    <w:semiHidden/>
    <w:qFormat/>
    <w:uiPriority w:val="0"/>
    <w:pPr>
      <w:adjustRightInd w:val="0"/>
      <w:snapToGrid w:val="0"/>
      <w:spacing w:line="240" w:lineRule="atLeast"/>
      <w:jc w:val="center"/>
    </w:pPr>
    <w:rPr>
      <w:rFonts w:ascii="宋体" w:hAnsi="Times New Roman" w:eastAsia="宋体" w:cs="Times New Roman"/>
      <w:b/>
      <w:bCs/>
      <w:sz w:val="28"/>
      <w:szCs w:val="24"/>
      <w:lang w:bidi="ar-SA"/>
    </w:rPr>
  </w:style>
  <w:style w:type="paragraph" w:styleId="4">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5">
    <w:name w:val="Normal (Web)"/>
    <w:basedOn w:val="1"/>
    <w:qFormat/>
    <w:uiPriority w:val="0"/>
    <w:pPr>
      <w:spacing w:before="0" w:beforeAutospacing="0" w:after="100" w:afterAutospacing="0"/>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1</Pages>
  <Words>0</Words>
  <Characters>0</Characters>
  <Lines>0</Lines>
  <Paragraphs>0</Paragraphs>
  <TotalTime>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2023-04-10T07:02:00Z</dcterms:created>
  <dc:creator>西门</dc:creator>
  <cp:lastModifiedBy>王志洪</cp:lastModifiedBy>
  <dcterms:modified xsi:type="dcterms:W3CDTF">2025-04-17T01:49:50Z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3642D2A401D346C68E069062E5135D2A</vt:lpwstr>
  </property>
</Properties>
</file>