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3EC4C">
      <w:pPr>
        <w:pStyle w:val="2"/>
        <w:keepNext w:val="0"/>
        <w:keepLines w:val="0"/>
        <w:pageBreakBefore w:val="0"/>
        <w:widowControl w:val="0"/>
        <w:kinsoku/>
        <w:wordWrap/>
        <w:overflowPunct/>
        <w:topLinePunct w:val="0"/>
        <w:autoSpaceDE w:val="0"/>
        <w:autoSpaceDN w:val="0"/>
        <w:bidi w:val="0"/>
        <w:adjustRightInd/>
        <w:snapToGrid/>
        <w:spacing w:before="149" w:line="460" w:lineRule="exact"/>
        <w:ind w:right="13"/>
        <w:textAlignment w:val="auto"/>
        <w:outlineLvl w:val="9"/>
        <w:rPr>
          <w:rFonts w:hint="eastAsia"/>
          <w:color w:val="auto"/>
          <w:highlight w:val="none"/>
          <w:lang w:eastAsia="zh-CN"/>
        </w:rPr>
      </w:pPr>
    </w:p>
    <w:p w14:paraId="099AEE60">
      <w:pPr>
        <w:pStyle w:val="2"/>
        <w:keepNext w:val="0"/>
        <w:keepLines w:val="0"/>
        <w:pageBreakBefore w:val="0"/>
        <w:widowControl w:val="0"/>
        <w:kinsoku/>
        <w:wordWrap/>
        <w:overflowPunct/>
        <w:topLinePunct w:val="0"/>
        <w:autoSpaceDE w:val="0"/>
        <w:autoSpaceDN w:val="0"/>
        <w:bidi w:val="0"/>
        <w:adjustRightInd/>
        <w:snapToGrid/>
        <w:spacing w:before="149" w:line="579" w:lineRule="exact"/>
        <w:ind w:right="13"/>
        <w:textAlignment w:val="auto"/>
        <w:outlineLvl w:val="9"/>
        <w:rPr>
          <w:rFonts w:hint="eastAsia"/>
          <w:color w:val="auto"/>
          <w:highlight w:val="none"/>
          <w:lang w:eastAsia="zh-CN"/>
        </w:rPr>
      </w:pPr>
    </w:p>
    <w:p w14:paraId="4CF7B5A9">
      <w:pPr>
        <w:keepNext w:val="0"/>
        <w:keepLines w:val="0"/>
        <w:pageBreakBefore w:val="0"/>
        <w:widowControl w:val="0"/>
        <w:kinsoku/>
        <w:wordWrap/>
        <w:overflowPunct/>
        <w:topLinePunct w:val="0"/>
        <w:autoSpaceDE w:val="0"/>
        <w:autoSpaceDN w:val="0"/>
        <w:bidi w:val="0"/>
        <w:adjustRightInd w:val="0"/>
        <w:snapToGrid w:val="0"/>
        <w:spacing w:line="579" w:lineRule="exact"/>
        <w:jc w:val="center"/>
        <w:textAlignment w:val="auto"/>
        <w:rPr>
          <w:rFonts w:hint="default" w:ascii="Times New Roman" w:hAnsi="Times New Roman" w:eastAsia="方正小标宋简体" w:cs="Times New Roman"/>
          <w:color w:val="auto"/>
          <w:sz w:val="48"/>
          <w:szCs w:val="48"/>
          <w:highlight w:val="none"/>
          <w:lang w:eastAsia="zh-CN"/>
        </w:rPr>
      </w:pPr>
      <w:bookmarkStart w:id="0" w:name="_Toc2142111008"/>
      <w:r>
        <w:rPr>
          <w:rFonts w:hint="eastAsia" w:ascii="方正小标宋简体" w:hAnsi="方正小标宋简体" w:eastAsia="方正小标宋简体" w:cs="方正小标宋简体"/>
          <w:sz w:val="52"/>
          <w:szCs w:val="52"/>
          <w:lang w:val="en-US" w:eastAsia="zh-CN"/>
        </w:rPr>
        <w:t>横琴粤澳深度合作区</w:t>
      </w:r>
      <w:r>
        <w:rPr>
          <w:rFonts w:hint="eastAsia" w:ascii="方正小标宋简体" w:hAnsi="方正小标宋简体" w:eastAsia="方正小标宋简体" w:cs="方正小标宋简体"/>
          <w:sz w:val="52"/>
          <w:szCs w:val="52"/>
        </w:rPr>
        <w:t>统计入库申报指引</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2026版</w:t>
      </w:r>
      <w:r>
        <w:rPr>
          <w:rFonts w:hint="eastAsia" w:ascii="方正小标宋简体" w:hAnsi="方正小标宋简体" w:eastAsia="方正小标宋简体" w:cs="方正小标宋简体"/>
          <w:sz w:val="52"/>
          <w:szCs w:val="52"/>
          <w:lang w:eastAsia="zh-CN"/>
        </w:rPr>
        <w:t>）</w:t>
      </w:r>
      <w:bookmarkEnd w:id="0"/>
    </w:p>
    <w:p w14:paraId="78238077">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4D565B30">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3A6552B0">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09F0D837">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511D26D3">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0F88A706">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5D8208C6">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5B8D88D4">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5D77204C">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37F7B4A9">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6FA867C4">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6AA73E94">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15E6A5F5">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7993636B">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62B32BE6">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default" w:ascii="Times New Roman" w:hAnsi="Times New Roman" w:eastAsia="方正小标宋简体" w:cs="Times New Roman"/>
          <w:color w:val="auto"/>
          <w:sz w:val="48"/>
          <w:szCs w:val="48"/>
          <w:highlight w:val="none"/>
          <w:lang w:eastAsia="zh-CN"/>
        </w:rPr>
      </w:pPr>
    </w:p>
    <w:p w14:paraId="55F6726B">
      <w:pPr>
        <w:keepNext w:val="0"/>
        <w:keepLines w:val="0"/>
        <w:pageBreakBefore w:val="0"/>
        <w:widowControl w:val="0"/>
        <w:kinsoku/>
        <w:wordWrap/>
        <w:overflowPunct/>
        <w:topLinePunct w:val="0"/>
        <w:autoSpaceDE w:val="0"/>
        <w:autoSpaceDN w:val="0"/>
        <w:bidi w:val="0"/>
        <w:adjustRightInd/>
        <w:snapToGrid/>
        <w:spacing w:line="579" w:lineRule="exact"/>
        <w:textAlignment w:val="auto"/>
        <w:rPr>
          <w:rFonts w:hint="eastAsia" w:ascii="黑体" w:hAnsi="黑体" w:eastAsia="黑体" w:cs="黑体"/>
          <w:color w:val="auto"/>
          <w:sz w:val="48"/>
          <w:szCs w:val="48"/>
          <w:highlight w:val="none"/>
          <w:lang w:eastAsia="zh-CN"/>
        </w:rPr>
      </w:pPr>
    </w:p>
    <w:p w14:paraId="34C9E8A1">
      <w:pPr>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横琴粤澳深度合作区统计局</w:t>
      </w:r>
    </w:p>
    <w:p w14:paraId="0640EB08">
      <w:pPr>
        <w:pStyle w:val="2"/>
        <w:keepNext w:val="0"/>
        <w:keepLines w:val="0"/>
        <w:pageBreakBefore w:val="0"/>
        <w:widowControl w:val="0"/>
        <w:kinsoku/>
        <w:wordWrap/>
        <w:overflowPunct/>
        <w:topLinePunct w:val="0"/>
        <w:autoSpaceDE w:val="0"/>
        <w:autoSpaceDN w:val="0"/>
        <w:bidi w:val="0"/>
        <w:adjustRightInd/>
        <w:snapToGrid/>
        <w:spacing w:before="149" w:line="579" w:lineRule="exact"/>
        <w:ind w:right="13"/>
        <w:jc w:val="center"/>
        <w:textAlignment w:val="auto"/>
        <w:rPr>
          <w:rFonts w:hint="eastAsia" w:ascii="方正小标宋简体" w:hAnsi="方正小标宋简体" w:eastAsia="方正小标宋简体" w:cs="方正小标宋简体"/>
          <w:color w:val="auto"/>
          <w:sz w:val="32"/>
          <w:szCs w:val="32"/>
          <w:highlight w:val="none"/>
          <w:lang w:eastAsia="zh-CN"/>
        </w:rPr>
      </w:pPr>
      <w:bookmarkStart w:id="1" w:name="_Toc517189458"/>
      <w:bookmarkStart w:id="2" w:name="_Toc633991593"/>
      <w:r>
        <w:rPr>
          <w:rFonts w:hint="eastAsia" w:ascii="方正小标宋简体" w:hAnsi="方正小标宋简体" w:eastAsia="方正小标宋简体" w:cs="方正小标宋简体"/>
          <w:color w:val="auto"/>
          <w:sz w:val="32"/>
          <w:szCs w:val="32"/>
          <w:highlight w:val="none"/>
          <w:lang w:val="en-US" w:eastAsia="zh-CN"/>
        </w:rPr>
        <w:t>二〇二</w:t>
      </w:r>
      <w:r>
        <w:rPr>
          <w:rFonts w:hint="eastAsia" w:cs="方正小标宋简体"/>
          <w:color w:val="auto"/>
          <w:sz w:val="32"/>
          <w:szCs w:val="32"/>
          <w:highlight w:val="none"/>
          <w:lang w:val="en-US" w:eastAsia="zh-CN"/>
        </w:rPr>
        <w:t>六</w:t>
      </w:r>
      <w:r>
        <w:rPr>
          <w:rFonts w:hint="eastAsia" w:ascii="方正小标宋简体" w:hAnsi="方正小标宋简体" w:eastAsia="方正小标宋简体" w:cs="方正小标宋简体"/>
          <w:color w:val="auto"/>
          <w:sz w:val="32"/>
          <w:szCs w:val="32"/>
          <w:highlight w:val="none"/>
          <w:lang w:val="en-US" w:eastAsia="zh-CN"/>
        </w:rPr>
        <w:t>年</w:t>
      </w:r>
      <w:r>
        <w:rPr>
          <w:rFonts w:hint="eastAsia" w:cs="方正小标宋简体"/>
          <w:color w:val="auto"/>
          <w:sz w:val="32"/>
          <w:szCs w:val="32"/>
          <w:highlight w:val="none"/>
          <w:lang w:val="en-US" w:eastAsia="zh-CN"/>
        </w:rPr>
        <w:t>一</w:t>
      </w:r>
      <w:r>
        <w:rPr>
          <w:rFonts w:hint="eastAsia" w:ascii="方正小标宋简体" w:hAnsi="方正小标宋简体" w:eastAsia="方正小标宋简体" w:cs="方正小标宋简体"/>
          <w:color w:val="auto"/>
          <w:sz w:val="32"/>
          <w:szCs w:val="32"/>
          <w:highlight w:val="none"/>
          <w:lang w:val="en-US" w:eastAsia="zh-CN"/>
        </w:rPr>
        <w:t>月</w:t>
      </w:r>
      <w:bookmarkEnd w:id="1"/>
      <w:bookmarkEnd w:id="2"/>
    </w:p>
    <w:p w14:paraId="316D90D1">
      <w:pPr>
        <w:pStyle w:val="2"/>
        <w:keepNext w:val="0"/>
        <w:keepLines w:val="0"/>
        <w:pageBreakBefore w:val="0"/>
        <w:widowControl w:val="0"/>
        <w:kinsoku/>
        <w:wordWrap/>
        <w:overflowPunct/>
        <w:topLinePunct w:val="0"/>
        <w:autoSpaceDE w:val="0"/>
        <w:autoSpaceDN w:val="0"/>
        <w:bidi w:val="0"/>
        <w:adjustRightInd/>
        <w:snapToGrid/>
        <w:spacing w:before="149" w:line="579" w:lineRule="exact"/>
        <w:ind w:right="13"/>
        <w:jc w:val="both"/>
        <w:textAlignment w:val="auto"/>
        <w:outlineLvl w:val="9"/>
        <w:rPr>
          <w:rFonts w:hint="eastAsia"/>
          <w:color w:val="auto"/>
          <w:highlight w:val="none"/>
          <w:lang w:eastAsia="zh-CN"/>
        </w:rPr>
      </w:pPr>
    </w:p>
    <w:p w14:paraId="4F2A64D8">
      <w:pPr>
        <w:spacing w:line="579" w:lineRule="exact"/>
        <w:rPr>
          <w:rFonts w:hint="eastAsia"/>
          <w:lang w:eastAsia="zh-CN"/>
        </w:rPr>
      </w:pPr>
      <w:bookmarkStart w:id="3" w:name="OLE_LINK11"/>
    </w:p>
    <w:sdt>
      <w:sdtPr>
        <w:rPr>
          <w:rFonts w:hint="eastAsia"/>
          <w:sz w:val="44"/>
          <w:szCs w:val="44"/>
          <w:lang w:val="zh-CN" w:eastAsia="zh-CN"/>
        </w:rPr>
        <w:id w:val="679369308"/>
        <w15:color w:val="DBDBDB"/>
        <w:docPartObj>
          <w:docPartGallery w:val="Table of Contents"/>
          <w:docPartUnique/>
        </w:docPartObj>
      </w:sdtPr>
      <w:sdtEndPr>
        <w:rPr>
          <w:rFonts w:hint="eastAsia" w:ascii="宋体" w:hAnsi="宋体" w:eastAsia="宋体" w:cs="宋体"/>
          <w:color w:val="auto"/>
          <w:sz w:val="42"/>
          <w:szCs w:val="28"/>
          <w:highlight w:val="none"/>
          <w:lang w:val="zh-CN" w:eastAsia="zh-CN" w:bidi="zh-CN"/>
        </w:rPr>
      </w:sdtEndPr>
      <w:sdtContent>
        <w:p w14:paraId="7800DA0B">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lang w:val="zh-CN" w:eastAsia="zh-CN"/>
            </w:rPr>
          </w:pPr>
          <w:bookmarkStart w:id="4" w:name="_Toc1313772345"/>
          <w:r>
            <w:rPr>
              <w:rFonts w:hint="eastAsia"/>
              <w:sz w:val="44"/>
              <w:szCs w:val="44"/>
              <w:lang w:val="zh-CN" w:eastAsia="zh-CN"/>
            </w:rPr>
            <w:t>目</w:t>
          </w:r>
          <w:r>
            <w:rPr>
              <w:rFonts w:hint="eastAsia"/>
              <w:sz w:val="44"/>
              <w:szCs w:val="44"/>
              <w:lang w:val="en-US" w:eastAsia="zh-CN"/>
            </w:rPr>
            <w:t xml:space="preserve">  </w:t>
          </w:r>
          <w:r>
            <w:rPr>
              <w:rFonts w:hint="eastAsia"/>
              <w:sz w:val="44"/>
              <w:szCs w:val="44"/>
              <w:lang w:val="zh-CN" w:eastAsia="zh-CN"/>
            </w:rPr>
            <w:t>录</w:t>
          </w:r>
          <w:bookmarkEnd w:id="4"/>
        </w:p>
        <w:p w14:paraId="41315A2C">
          <w:pPr>
            <w:pStyle w:val="9"/>
            <w:tabs>
              <w:tab w:val="right" w:leader="dot" w:pos="9550"/>
            </w:tabs>
            <w:spacing w:line="579" w:lineRule="exact"/>
          </w:pPr>
          <w:r>
            <w:fldChar w:fldCharType="begin"/>
          </w:r>
          <w:r>
            <w:instrText xml:space="preserve">TOC \o "1-1" \h \u </w:instrText>
          </w:r>
          <w:r>
            <w:fldChar w:fldCharType="separate"/>
          </w:r>
        </w:p>
        <w:p w14:paraId="6580EE2C">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_Toc635430309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规模以上工业</w:t>
          </w:r>
          <w:r>
            <w:rPr>
              <w:rFonts w:hint="eastAsia" w:ascii="仿宋_GB2312" w:hAnsi="仿宋_GB2312" w:eastAsia="仿宋_GB2312" w:cs="仿宋_GB2312"/>
              <w:sz w:val="30"/>
              <w:szCs w:val="30"/>
              <w:lang w:val="en-US" w:eastAsia="zh-CN"/>
            </w:rPr>
            <w:t>调查单位</w:t>
          </w:r>
          <w:r>
            <w:rPr>
              <w:rFonts w:hint="eastAsia" w:ascii="仿宋_GB2312" w:hAnsi="仿宋_GB2312" w:eastAsia="仿宋_GB2312" w:cs="仿宋_GB2312"/>
              <w:sz w:val="30"/>
              <w:szCs w:val="30"/>
              <w:lang w:val="zh-CN" w:eastAsia="zh-CN"/>
            </w:rPr>
            <w:t>统计申报入库工作指引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3</w:t>
          </w:r>
        </w:p>
        <w:p w14:paraId="0AC41DE6">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_Toc532944448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资质以上建筑业企业统计申报入库工作指引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7</w:t>
          </w:r>
        </w:p>
        <w:p w14:paraId="1423DBA2">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_Toc305579414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限额以上批零住餐业企业统计申报入库工作指引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9</w:t>
          </w:r>
        </w:p>
        <w:p w14:paraId="13EF57E2">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_Toc1667260140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限额以上批零住餐业</w:t>
          </w:r>
          <w:r>
            <w:rPr>
              <w:rFonts w:hint="eastAsia" w:ascii="仿宋_GB2312" w:hAnsi="仿宋_GB2312" w:eastAsia="仿宋_GB2312" w:cs="仿宋_GB2312"/>
              <w:sz w:val="30"/>
              <w:szCs w:val="30"/>
              <w:lang w:val="en-US" w:eastAsia="zh-CN"/>
            </w:rPr>
            <w:t>个体户</w:t>
          </w:r>
          <w:r>
            <w:rPr>
              <w:rFonts w:hint="eastAsia" w:ascii="仿宋_GB2312" w:hAnsi="仿宋_GB2312" w:eastAsia="仿宋_GB2312" w:cs="仿宋_GB2312"/>
              <w:sz w:val="30"/>
              <w:szCs w:val="30"/>
              <w:lang w:val="zh-CN" w:eastAsia="zh-CN"/>
            </w:rPr>
            <w:t>统计申报</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_Toc1369791706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_Toc1369791706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del w:id="0" w:author="dhkhq" w:date="2026-01-07T10:51:52Z">
            <w:r>
              <w:rPr>
                <w:rFonts w:hint="eastAsia" w:ascii="仿宋_GB2312" w:hAnsi="仿宋_GB2312" w:eastAsia="仿宋_GB2312" w:cs="仿宋_GB2312"/>
                <w:sz w:val="30"/>
                <w:szCs w:val="30"/>
                <w:lang w:val="en-US" w:eastAsia="zh-CN"/>
              </w:rPr>
              <w:delText>4</w:delText>
            </w:r>
          </w:del>
        </w:p>
        <w:p w14:paraId="384A99F9">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_Toc399107692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规模以上服务业企业统计申报入库工作指引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_Toc399107692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del w:id="1" w:author="dhkhq" w:date="2026-01-07T10:51:54Z">
            <w:r>
              <w:rPr>
                <w:rFonts w:hint="eastAsia" w:ascii="仿宋_GB2312" w:hAnsi="仿宋_GB2312" w:eastAsia="仿宋_GB2312" w:cs="仿宋_GB2312"/>
                <w:sz w:val="30"/>
                <w:szCs w:val="30"/>
                <w:lang w:val="en-US" w:eastAsia="zh-CN"/>
              </w:rPr>
              <w:delText>7</w:delText>
            </w:r>
          </w:del>
        </w:p>
        <w:p w14:paraId="7F3D9C94">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六、</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_Toc20511111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房地产开发经营业企业统计申报</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_Toc1953963979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_Toc1953963979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24A9B03">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_Toc867716477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房地产开发经营业项目统计申报</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_Toc104250033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23</w:t>
          </w:r>
        </w:p>
        <w:p w14:paraId="3B66AA99">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_Toc1529788655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lang w:val="zh-CN" w:eastAsia="zh-CN"/>
            </w:rPr>
            <w:t>固定资产投资项目统计申报入库工作指引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_Toc1529788655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del w:id="2" w:author="dhkhq" w:date="2026-01-07T10:51:56Z">
            <w:r>
              <w:rPr>
                <w:rFonts w:hint="eastAsia" w:ascii="仿宋_GB2312" w:hAnsi="仿宋_GB2312" w:eastAsia="仿宋_GB2312" w:cs="仿宋_GB2312"/>
                <w:sz w:val="30"/>
                <w:szCs w:val="30"/>
                <w:lang w:val="en-US" w:eastAsia="zh-CN"/>
              </w:rPr>
              <w:delText>6</w:delText>
            </w:r>
          </w:del>
        </w:p>
        <w:p w14:paraId="3847332C">
          <w:pPr>
            <w:pStyle w:val="9"/>
            <w:keepNext w:val="0"/>
            <w:keepLines w:val="0"/>
            <w:pageBreakBefore w:val="0"/>
            <w:widowControl w:val="0"/>
            <w:tabs>
              <w:tab w:val="right" w:leader="dot" w:pos="9550"/>
            </w:tabs>
            <w:kinsoku/>
            <w:wordWrap/>
            <w:overflowPunct/>
            <w:topLinePunct w:val="0"/>
            <w:autoSpaceDE w:val="0"/>
            <w:autoSpaceDN w:val="0"/>
            <w:bidi w:val="0"/>
            <w:adjustRightInd w:val="0"/>
            <w:snapToGrid w:val="0"/>
            <w:spacing w:line="579"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九、</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_Toc2010016537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highlight w:val="none"/>
              <w:lang w:val="en-US" w:eastAsia="zh-CN"/>
            </w:rPr>
            <w:t>基本单位情况表模版</w:t>
          </w:r>
          <w:r>
            <w:rPr>
              <w:rFonts w:hint="eastAsia" w:ascii="仿宋_GB2312" w:hAnsi="仿宋_GB2312" w:eastAsia="仿宋_GB2312" w:cs="仿宋_GB2312"/>
              <w:sz w:val="30"/>
              <w:szCs w:val="30"/>
            </w:rPr>
            <w:tab/>
          </w:r>
          <w:ins w:id="3" w:author="dhkhq" w:date="2026-01-07T10:52:02Z">
            <w:r>
              <w:rPr>
                <w:rFonts w:hint="eastAsia" w:ascii="仿宋_GB2312" w:hAnsi="仿宋_GB2312" w:eastAsia="仿宋_GB2312" w:cs="仿宋_GB2312"/>
                <w:sz w:val="30"/>
                <w:szCs w:val="30"/>
                <w:lang w:val="en-US" w:eastAsia="zh-CN"/>
              </w:rPr>
              <w:t>2</w:t>
            </w:r>
          </w:ins>
          <w:del w:id="4" w:author="dhkhq" w:date="2026-01-07T10:52:00Z">
            <w:bookmarkStart w:id="129" w:name="_GoBack"/>
            <w:bookmarkEnd w:id="129"/>
            <w:r>
              <w:rPr>
                <w:rFonts w:hint="eastAsia" w:ascii="仿宋_GB2312" w:hAnsi="仿宋_GB2312" w:eastAsia="仿宋_GB2312" w:cs="仿宋_GB2312"/>
                <w:sz w:val="30"/>
                <w:szCs w:val="30"/>
              </w:rPr>
              <w:fldChar w:fldCharType="begin"/>
            </w:r>
          </w:del>
          <w:del w:id="5" w:author="dhkhq" w:date="2026-01-07T10:52:00Z">
            <w:r>
              <w:rPr>
                <w:rFonts w:hint="eastAsia" w:ascii="仿宋_GB2312" w:hAnsi="仿宋_GB2312" w:eastAsia="仿宋_GB2312" w:cs="仿宋_GB2312"/>
                <w:sz w:val="30"/>
                <w:szCs w:val="30"/>
              </w:rPr>
              <w:delInstrText xml:space="preserve"> PAGEREF _Toc2010016537 \h </w:delInstrText>
            </w:r>
          </w:del>
          <w:del w:id="6" w:author="dhkhq" w:date="2026-01-07T10:52:00Z">
            <w:r>
              <w:rPr>
                <w:rFonts w:hint="eastAsia" w:ascii="仿宋_GB2312" w:hAnsi="仿宋_GB2312" w:eastAsia="仿宋_GB2312" w:cs="仿宋_GB2312"/>
                <w:sz w:val="30"/>
                <w:szCs w:val="30"/>
              </w:rPr>
              <w:fldChar w:fldCharType="separate"/>
            </w:r>
          </w:del>
          <w:del w:id="7" w:author="dhkhq" w:date="2026-01-07T10:52:00Z">
            <w:r>
              <w:rPr>
                <w:b/>
              </w:rPr>
              <w:delText>错误！未定义书签。</w:delText>
            </w:r>
          </w:del>
          <w:del w:id="8" w:author="dhkhq" w:date="2026-01-07T10:52:00Z">
            <w:r>
              <w:rPr>
                <w:rFonts w:hint="eastAsia" w:ascii="仿宋_GB2312" w:hAnsi="仿宋_GB2312" w:eastAsia="仿宋_GB2312" w:cs="仿宋_GB2312"/>
                <w:sz w:val="30"/>
                <w:szCs w:val="30"/>
              </w:rPr>
              <w:fldChar w:fldCharType="end"/>
            </w:r>
          </w:del>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lang w:val="en-US" w:eastAsia="zh-CN"/>
            </w:rPr>
            <w:t>9</w:t>
          </w:r>
        </w:p>
        <w:p w14:paraId="7B311105">
          <w:pPr>
            <w:spacing w:line="579" w:lineRule="exact"/>
          </w:pPr>
          <w:r>
            <w:fldChar w:fldCharType="end"/>
          </w:r>
        </w:p>
        <w:p w14:paraId="2B47A6EB">
          <w:pPr>
            <w:pStyle w:val="2"/>
            <w:keepNext w:val="0"/>
            <w:keepLines w:val="0"/>
            <w:pageBreakBefore w:val="0"/>
            <w:widowControl w:val="0"/>
            <w:kinsoku/>
            <w:wordWrap/>
            <w:overflowPunct/>
            <w:topLinePunct w:val="0"/>
            <w:autoSpaceDE w:val="0"/>
            <w:autoSpaceDN w:val="0"/>
            <w:bidi w:val="0"/>
            <w:adjustRightInd/>
            <w:snapToGrid/>
            <w:spacing w:before="149" w:line="579" w:lineRule="exact"/>
            <w:ind w:left="440" w:leftChars="200" w:right="13" w:firstLine="840" w:firstLineChars="200"/>
            <w:jc w:val="left"/>
            <w:textAlignment w:val="auto"/>
            <w:outlineLvl w:val="9"/>
            <w:rPr>
              <w:rFonts w:hint="eastAsia" w:ascii="宋体" w:hAnsi="宋体" w:eastAsia="宋体" w:cs="宋体"/>
              <w:color w:val="auto"/>
              <w:sz w:val="28"/>
              <w:szCs w:val="28"/>
              <w:highlight w:val="none"/>
              <w:lang w:eastAsia="zh-CN"/>
            </w:rPr>
          </w:pPr>
        </w:p>
      </w:sdtContent>
    </w:sdt>
    <w:p w14:paraId="72BDEE57">
      <w:pPr>
        <w:pStyle w:val="2"/>
        <w:keepNext w:val="0"/>
        <w:keepLines w:val="0"/>
        <w:pageBreakBefore w:val="0"/>
        <w:widowControl w:val="0"/>
        <w:kinsoku/>
        <w:wordWrap/>
        <w:overflowPunct/>
        <w:topLinePunct w:val="0"/>
        <w:autoSpaceDE w:val="0"/>
        <w:autoSpaceDN w:val="0"/>
        <w:bidi w:val="0"/>
        <w:adjustRightInd/>
        <w:snapToGrid/>
        <w:spacing w:before="149" w:line="579" w:lineRule="exact"/>
        <w:ind w:left="440" w:leftChars="200" w:right="13" w:firstLine="560" w:firstLineChars="200"/>
        <w:jc w:val="left"/>
        <w:textAlignment w:val="auto"/>
        <w:outlineLvl w:val="9"/>
        <w:rPr>
          <w:rFonts w:hint="eastAsia" w:ascii="宋体" w:hAnsi="宋体" w:eastAsia="宋体" w:cs="宋体"/>
          <w:color w:val="auto"/>
          <w:sz w:val="28"/>
          <w:szCs w:val="28"/>
          <w:highlight w:val="none"/>
          <w:lang w:eastAsia="zh-CN"/>
        </w:rPr>
      </w:pPr>
    </w:p>
    <w:p w14:paraId="1C295679">
      <w:pPr>
        <w:pStyle w:val="2"/>
        <w:keepNext w:val="0"/>
        <w:keepLines w:val="0"/>
        <w:pageBreakBefore w:val="0"/>
        <w:widowControl w:val="0"/>
        <w:kinsoku/>
        <w:wordWrap/>
        <w:overflowPunct/>
        <w:topLinePunct w:val="0"/>
        <w:autoSpaceDE w:val="0"/>
        <w:autoSpaceDN w:val="0"/>
        <w:bidi w:val="0"/>
        <w:adjustRightInd/>
        <w:snapToGrid/>
        <w:spacing w:before="149" w:line="579" w:lineRule="exact"/>
        <w:ind w:left="440" w:leftChars="200" w:right="13" w:firstLine="560" w:firstLineChars="200"/>
        <w:jc w:val="left"/>
        <w:textAlignment w:val="auto"/>
        <w:outlineLvl w:val="9"/>
        <w:rPr>
          <w:rFonts w:hint="eastAsia" w:ascii="宋体" w:hAnsi="宋体" w:eastAsia="宋体" w:cs="宋体"/>
          <w:color w:val="auto"/>
          <w:sz w:val="28"/>
          <w:szCs w:val="28"/>
          <w:highlight w:val="none"/>
          <w:lang w:eastAsia="zh-CN"/>
        </w:rPr>
      </w:pPr>
    </w:p>
    <w:p w14:paraId="208EE08F">
      <w:pPr>
        <w:pStyle w:val="2"/>
        <w:keepNext w:val="0"/>
        <w:keepLines w:val="0"/>
        <w:pageBreakBefore w:val="0"/>
        <w:widowControl w:val="0"/>
        <w:kinsoku/>
        <w:wordWrap/>
        <w:overflowPunct/>
        <w:topLinePunct w:val="0"/>
        <w:autoSpaceDE w:val="0"/>
        <w:autoSpaceDN w:val="0"/>
        <w:bidi w:val="0"/>
        <w:adjustRightInd/>
        <w:snapToGrid/>
        <w:spacing w:before="149" w:line="579" w:lineRule="exact"/>
        <w:ind w:left="440" w:leftChars="200" w:right="13" w:firstLine="560" w:firstLineChars="200"/>
        <w:jc w:val="left"/>
        <w:textAlignment w:val="auto"/>
        <w:outlineLvl w:val="9"/>
        <w:rPr>
          <w:rFonts w:hint="eastAsia" w:ascii="宋体" w:hAnsi="宋体" w:eastAsia="宋体" w:cs="宋体"/>
          <w:color w:val="auto"/>
          <w:sz w:val="28"/>
          <w:szCs w:val="28"/>
          <w:highlight w:val="none"/>
          <w:lang w:eastAsia="zh-CN"/>
        </w:rPr>
      </w:pPr>
    </w:p>
    <w:p w14:paraId="5BC08317">
      <w:pPr>
        <w:pStyle w:val="2"/>
        <w:keepNext w:val="0"/>
        <w:keepLines w:val="0"/>
        <w:pageBreakBefore w:val="0"/>
        <w:widowControl w:val="0"/>
        <w:kinsoku/>
        <w:wordWrap/>
        <w:overflowPunct/>
        <w:topLinePunct w:val="0"/>
        <w:autoSpaceDE w:val="0"/>
        <w:autoSpaceDN w:val="0"/>
        <w:bidi w:val="0"/>
        <w:adjustRightInd/>
        <w:snapToGrid/>
        <w:spacing w:before="149" w:line="579" w:lineRule="exact"/>
        <w:ind w:right="13"/>
        <w:jc w:val="left"/>
        <w:textAlignment w:val="auto"/>
        <w:outlineLvl w:val="9"/>
        <w:rPr>
          <w:rFonts w:hint="default" w:ascii="宋体" w:hAnsi="宋体" w:eastAsia="宋体" w:cs="宋体"/>
          <w:color w:val="auto"/>
          <w:sz w:val="28"/>
          <w:szCs w:val="28"/>
          <w:highlight w:val="none"/>
          <w:lang w:val="en-US" w:eastAsia="zh-CN"/>
        </w:rPr>
        <w:sectPr>
          <w:headerReference r:id="rId5" w:type="default"/>
          <w:footerReference r:id="rId6" w:type="default"/>
          <w:pgSz w:w="11910" w:h="16838"/>
          <w:pgMar w:top="1463" w:right="1280" w:bottom="1468" w:left="1080" w:header="850" w:footer="964" w:gutter="0"/>
          <w:pgNumType w:fmt="numberInDash" w:start="1"/>
          <w:cols w:space="0" w:num="1"/>
          <w:rtlGutter w:val="0"/>
          <w:docGrid w:linePitch="0" w:charSpace="0"/>
        </w:sectPr>
      </w:pPr>
    </w:p>
    <w:bookmarkEnd w:id="3"/>
    <w:p w14:paraId="61A1987A">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5" w:name="_Toc635430309"/>
      <w:bookmarkStart w:id="6" w:name="_Toc1391761101"/>
      <w:r>
        <w:rPr>
          <w:rFonts w:hint="eastAsia"/>
          <w:sz w:val="44"/>
          <w:szCs w:val="44"/>
          <w:lang w:val="zh-CN" w:eastAsia="zh-CN"/>
        </w:rPr>
        <w:t>规模以上工业</w:t>
      </w:r>
      <w:r>
        <w:rPr>
          <w:rFonts w:hint="eastAsia"/>
          <w:sz w:val="44"/>
          <w:szCs w:val="44"/>
          <w:lang w:val="en-US" w:eastAsia="zh-CN"/>
        </w:rPr>
        <w:t>调查单位</w:t>
      </w:r>
      <w:r>
        <w:rPr>
          <w:rFonts w:hint="eastAsia"/>
          <w:sz w:val="44"/>
          <w:szCs w:val="44"/>
          <w:lang w:val="zh-CN" w:eastAsia="zh-CN"/>
        </w:rPr>
        <w:t>统计申报入库</w:t>
      </w:r>
    </w:p>
    <w:p w14:paraId="1D8E1CDC">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r>
        <w:rPr>
          <w:rFonts w:hint="eastAsia"/>
          <w:sz w:val="44"/>
          <w:szCs w:val="44"/>
          <w:lang w:val="zh-CN" w:eastAsia="zh-CN"/>
        </w:rPr>
        <w:t>工作指引</w:t>
      </w:r>
      <w:bookmarkEnd w:id="5"/>
      <w:bookmarkEnd w:id="6"/>
    </w:p>
    <w:p w14:paraId="7055A8D3">
      <w:pPr>
        <w:keepNext w:val="0"/>
        <w:keepLines w:val="0"/>
        <w:pageBreakBefore w:val="0"/>
        <w:widowControl w:val="0"/>
        <w:kinsoku/>
        <w:wordWrap/>
        <w:overflowPunct/>
        <w:topLinePunct w:val="0"/>
        <w:autoSpaceDE w:val="0"/>
        <w:autoSpaceDN w:val="0"/>
        <w:bidi w:val="0"/>
        <w:adjustRightInd/>
        <w:snapToGrid/>
        <w:spacing w:line="579" w:lineRule="exact"/>
        <w:jc w:val="both"/>
        <w:textAlignment w:val="auto"/>
        <w:rPr>
          <w:rFonts w:hint="eastAsia" w:ascii="仿宋_GB2312" w:hAnsi="仿宋_GB2312" w:eastAsia="仿宋_GB2312" w:cs="仿宋_GB2312"/>
          <w:color w:val="auto"/>
          <w:sz w:val="30"/>
          <w:szCs w:val="30"/>
          <w:highlight w:val="none"/>
        </w:rPr>
      </w:pPr>
    </w:p>
    <w:p w14:paraId="0485DB7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7" w:name="_Toc1711541185"/>
      <w:bookmarkStart w:id="8" w:name="_Toc392723596"/>
      <w:r>
        <w:rPr>
          <w:rFonts w:hint="eastAsia" w:ascii="黑体" w:hAnsi="黑体" w:eastAsia="黑体" w:cs="黑体"/>
          <w:b w:val="0"/>
          <w:bCs w:val="0"/>
          <w:color w:val="auto"/>
          <w:sz w:val="30"/>
          <w:szCs w:val="30"/>
          <w:highlight w:val="none"/>
        </w:rPr>
        <w:t>一、行业范围</w:t>
      </w:r>
      <w:bookmarkEnd w:id="7"/>
      <w:bookmarkEnd w:id="8"/>
    </w:p>
    <w:p w14:paraId="563794C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具体包括三个行业门类，即：采矿业，制造业，电力、热力、燃气及水生产和供应业。</w:t>
      </w:r>
    </w:p>
    <w:p w14:paraId="2F99901D">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9" w:name="_Toc1674563342"/>
      <w:bookmarkStart w:id="10" w:name="_Toc639503155"/>
      <w:r>
        <w:rPr>
          <w:rFonts w:hint="eastAsia" w:ascii="黑体" w:hAnsi="黑体" w:eastAsia="黑体" w:cs="黑体"/>
          <w:b w:val="0"/>
          <w:bCs w:val="0"/>
          <w:color w:val="auto"/>
          <w:sz w:val="30"/>
          <w:szCs w:val="30"/>
          <w:highlight w:val="none"/>
        </w:rPr>
        <w:t>二、统计标准</w:t>
      </w:r>
      <w:bookmarkEnd w:id="9"/>
      <w:bookmarkEnd w:id="10"/>
    </w:p>
    <w:p w14:paraId="5066360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规模以上工业：年主营业务收入2000万元及以上的工业法人单位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含跨省分支机构视同法人单位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i w:val="0"/>
          <w:caps w:val="0"/>
          <w:color w:val="auto"/>
          <w:spacing w:val="0"/>
          <w:kern w:val="0"/>
          <w:sz w:val="30"/>
          <w:szCs w:val="30"/>
          <w:highlight w:val="none"/>
          <w:lang w:val="en-US" w:eastAsia="zh-CN" w:bidi="ar"/>
        </w:rPr>
        <w:t>及个体经营户</w:t>
      </w:r>
      <w:r>
        <w:rPr>
          <w:rFonts w:hint="eastAsia" w:ascii="仿宋_GB2312" w:hAnsi="仿宋_GB2312" w:eastAsia="仿宋_GB2312" w:cs="仿宋_GB2312"/>
          <w:color w:val="auto"/>
          <w:sz w:val="30"/>
          <w:szCs w:val="30"/>
          <w:highlight w:val="none"/>
        </w:rPr>
        <w:t>（若没有相关财务指标，可用营业收入代替）。</w:t>
      </w:r>
    </w:p>
    <w:p w14:paraId="36000EA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1" w:name="_Toc1942068869"/>
      <w:bookmarkStart w:id="12" w:name="_Toc681182925"/>
      <w:r>
        <w:rPr>
          <w:rFonts w:hint="eastAsia" w:ascii="黑体" w:hAnsi="黑体" w:eastAsia="黑体" w:cs="黑体"/>
          <w:b w:val="0"/>
          <w:bCs w:val="0"/>
          <w:color w:val="auto"/>
          <w:sz w:val="30"/>
          <w:szCs w:val="30"/>
          <w:highlight w:val="none"/>
        </w:rPr>
        <w:t>三、申报范围</w:t>
      </w:r>
      <w:bookmarkEnd w:id="11"/>
      <w:bookmarkEnd w:id="12"/>
    </w:p>
    <w:p w14:paraId="0D9DD7C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（一）月度：上年第四季度或当年新开业（投产）</w:t>
      </w:r>
      <w:r>
        <w:rPr>
          <w:rFonts w:hint="eastAsia" w:ascii="仿宋_GB2312" w:hAnsi="仿宋_GB2312" w:eastAsia="仿宋_GB2312" w:cs="仿宋_GB2312"/>
          <w:color w:val="auto"/>
          <w:sz w:val="30"/>
          <w:szCs w:val="30"/>
          <w:highlight w:val="none"/>
          <w:lang w:eastAsia="zh-CN"/>
        </w:rPr>
        <w:t>的</w:t>
      </w:r>
      <w:r>
        <w:rPr>
          <w:rFonts w:hint="eastAsia" w:ascii="仿宋_GB2312" w:hAnsi="仿宋_GB2312" w:eastAsia="仿宋_GB2312" w:cs="仿宋_GB2312"/>
          <w:color w:val="auto"/>
          <w:sz w:val="30"/>
          <w:szCs w:val="30"/>
          <w:highlight w:val="none"/>
        </w:rPr>
        <w:t>企业</w:t>
      </w:r>
      <w:r>
        <w:rPr>
          <w:rFonts w:hint="eastAsia" w:ascii="仿宋_GB2312" w:hAnsi="仿宋_GB2312" w:eastAsia="仿宋_GB2312" w:cs="仿宋_GB2312"/>
          <w:color w:val="auto"/>
          <w:sz w:val="30"/>
          <w:szCs w:val="30"/>
          <w:highlight w:val="none"/>
          <w:lang w:eastAsia="zh-CN"/>
        </w:rPr>
        <w:t>；</w:t>
      </w:r>
    </w:p>
    <w:p w14:paraId="550C142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（二）年度：新开业（投产）和规模以下转规模以上企业</w:t>
      </w:r>
      <w:r>
        <w:rPr>
          <w:rFonts w:hint="eastAsia" w:ascii="仿宋_GB2312" w:hAnsi="仿宋_GB2312" w:eastAsia="仿宋_GB2312" w:cs="仿宋_GB2312"/>
          <w:color w:val="auto"/>
          <w:sz w:val="30"/>
          <w:szCs w:val="30"/>
          <w:highlight w:val="none"/>
          <w:lang w:val="en-US" w:eastAsia="zh-CN"/>
        </w:rPr>
        <w:t>及个体经营户</w:t>
      </w:r>
      <w:r>
        <w:rPr>
          <w:rFonts w:hint="eastAsia" w:ascii="仿宋_GB2312" w:hAnsi="仿宋_GB2312" w:eastAsia="仿宋_GB2312" w:cs="仿宋_GB2312"/>
          <w:color w:val="auto"/>
          <w:sz w:val="30"/>
          <w:szCs w:val="30"/>
          <w:highlight w:val="none"/>
        </w:rPr>
        <w:t>。</w:t>
      </w:r>
    </w:p>
    <w:p w14:paraId="1E326AE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3" w:name="_Toc1064801930"/>
      <w:bookmarkStart w:id="14" w:name="_Toc1356664395"/>
      <w:r>
        <w:rPr>
          <w:rFonts w:hint="eastAsia" w:ascii="黑体" w:hAnsi="黑体" w:eastAsia="黑体" w:cs="黑体"/>
          <w:b w:val="0"/>
          <w:bCs w:val="0"/>
          <w:color w:val="auto"/>
          <w:sz w:val="30"/>
          <w:szCs w:val="30"/>
          <w:highlight w:val="none"/>
        </w:rPr>
        <w:t>四、申报时间</w:t>
      </w:r>
      <w:bookmarkEnd w:id="13"/>
      <w:bookmarkEnd w:id="14"/>
    </w:p>
    <w:p w14:paraId="70FE3A7C">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bookmarkStart w:id="15" w:name="OLE_LINK6"/>
      <w:r>
        <w:rPr>
          <w:rFonts w:hint="eastAsia" w:ascii="仿宋_GB2312" w:hAnsi="仿宋_GB2312" w:eastAsia="仿宋_GB2312" w:cs="仿宋_GB2312"/>
          <w:color w:val="auto"/>
          <w:sz w:val="30"/>
          <w:szCs w:val="30"/>
          <w:highlight w:val="none"/>
        </w:rPr>
        <w:t>（一）</w:t>
      </w:r>
      <w:bookmarkStart w:id="16" w:name="OLE_LINK7"/>
      <w:bookmarkStart w:id="17" w:name="OLE_LINK4"/>
      <w:r>
        <w:rPr>
          <w:rFonts w:hint="eastAsia" w:ascii="仿宋_GB2312" w:hAnsi="仿宋_GB2312" w:eastAsia="仿宋_GB2312" w:cs="仿宋_GB2312"/>
          <w:color w:val="auto"/>
          <w:sz w:val="30"/>
          <w:szCs w:val="30"/>
          <w:highlight w:val="none"/>
        </w:rPr>
        <w:t>月度：</w:t>
      </w:r>
      <w:bookmarkStart w:id="18" w:name="OLE_LINK3"/>
      <w:bookmarkStart w:id="19" w:name="OLE_LINK5"/>
      <w:r>
        <w:rPr>
          <w:rFonts w:hint="eastAsia" w:ascii="仿宋_GB2312" w:hAnsi="仿宋_GB2312" w:eastAsia="仿宋_GB2312" w:cs="仿宋_GB2312"/>
          <w:color w:val="auto"/>
          <w:sz w:val="30"/>
          <w:szCs w:val="30"/>
          <w:highlight w:val="none"/>
        </w:rPr>
        <w:t>2月，</w:t>
      </w:r>
      <w:bookmarkStart w:id="20" w:name="OLE_LINK2"/>
      <w:r>
        <w:rPr>
          <w:rFonts w:hint="eastAsia" w:ascii="仿宋_GB2312" w:hAnsi="仿宋_GB2312" w:eastAsia="仿宋_GB2312" w:cs="仿宋_GB2312"/>
          <w:color w:val="auto"/>
          <w:sz w:val="30"/>
          <w:szCs w:val="30"/>
          <w:highlight w:val="none"/>
          <w:lang w:val="en-US" w:eastAsia="zh-CN"/>
        </w:rPr>
        <w:t>调查单位审核工作截止时间为</w:t>
      </w:r>
      <w:bookmarkEnd w:id="20"/>
      <w:r>
        <w:rPr>
          <w:rFonts w:hint="eastAsia" w:ascii="仿宋_GB2312" w:hAnsi="仿宋_GB2312" w:eastAsia="仿宋_GB2312" w:cs="仿宋_GB2312"/>
          <w:color w:val="auto"/>
          <w:sz w:val="30"/>
          <w:szCs w:val="30"/>
          <w:highlight w:val="none"/>
          <w:lang w:val="en-US" w:eastAsia="zh-CN"/>
        </w:rPr>
        <w:t>2026年1月26日。3—11月，调查单位审核工作截止时间为当月10日</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调查单位经过市级、省级、国家逐级审批后，</w:t>
      </w:r>
      <w:bookmarkEnd w:id="18"/>
      <w:r>
        <w:rPr>
          <w:rFonts w:hint="eastAsia" w:ascii="仿宋_GB2312" w:hAnsi="仿宋_GB2312" w:eastAsia="仿宋_GB2312" w:cs="仿宋_GB2312"/>
          <w:color w:val="auto"/>
          <w:sz w:val="30"/>
          <w:szCs w:val="30"/>
          <w:highlight w:val="none"/>
        </w:rPr>
        <w:t>于下月初开通“</w:t>
      </w:r>
      <w:r>
        <w:rPr>
          <w:rFonts w:hint="eastAsia" w:ascii="仿宋_GB2312" w:hAnsi="仿宋_GB2312" w:eastAsia="仿宋_GB2312" w:cs="仿宋_GB2312"/>
          <w:color w:val="auto"/>
          <w:sz w:val="30"/>
          <w:szCs w:val="30"/>
          <w:highlight w:val="none"/>
          <w:lang w:val="en-US" w:eastAsia="zh-CN"/>
        </w:rPr>
        <w:t>统计云一套表直报系统</w:t>
      </w:r>
      <w:r>
        <w:rPr>
          <w:rFonts w:hint="eastAsia" w:ascii="仿宋_GB2312" w:hAnsi="仿宋_GB2312" w:eastAsia="仿宋_GB2312" w:cs="仿宋_GB2312"/>
          <w:color w:val="auto"/>
          <w:sz w:val="30"/>
          <w:szCs w:val="30"/>
          <w:highlight w:val="none"/>
        </w:rPr>
        <w:t>”账号，填报统计数据</w:t>
      </w:r>
      <w:r>
        <w:rPr>
          <w:rFonts w:hint="eastAsia" w:ascii="仿宋_GB2312" w:hAnsi="仿宋_GB2312" w:eastAsia="仿宋_GB2312" w:cs="仿宋_GB2312"/>
          <w:color w:val="auto"/>
          <w:sz w:val="30"/>
          <w:szCs w:val="30"/>
          <w:highlight w:val="none"/>
          <w:lang w:eastAsia="zh-CN"/>
        </w:rPr>
        <w:t>；</w:t>
      </w:r>
    </w:p>
    <w:bookmarkEnd w:id="16"/>
    <w:bookmarkEnd w:id="19"/>
    <w:p w14:paraId="7E889CDC">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（二）</w:t>
      </w:r>
      <w:bookmarkStart w:id="21" w:name="OLE_LINK10"/>
      <w:r>
        <w:rPr>
          <w:rFonts w:hint="eastAsia" w:ascii="仿宋_GB2312" w:hAnsi="仿宋_GB2312" w:eastAsia="仿宋_GB2312" w:cs="仿宋_GB2312"/>
          <w:color w:val="auto"/>
          <w:sz w:val="30"/>
          <w:szCs w:val="30"/>
          <w:highlight w:val="none"/>
        </w:rPr>
        <w:t>年度：</w:t>
      </w:r>
      <w:bookmarkStart w:id="22" w:name="OLE_LINK14"/>
      <w:r>
        <w:rPr>
          <w:rFonts w:hint="eastAsia" w:ascii="仿宋_GB2312" w:hAnsi="仿宋_GB2312" w:eastAsia="仿宋_GB2312" w:cs="仿宋_GB2312"/>
          <w:color w:val="auto"/>
          <w:sz w:val="30"/>
          <w:szCs w:val="30"/>
          <w:highlight w:val="none"/>
          <w:lang w:eastAsia="zh-CN"/>
        </w:rPr>
        <w:t>分为两批（</w:t>
      </w:r>
      <w:bookmarkStart w:id="23" w:name="OLE_LINK16"/>
      <w:r>
        <w:rPr>
          <w:rFonts w:hint="eastAsia" w:ascii="仿宋_GB2312" w:hAnsi="仿宋_GB2312" w:eastAsia="仿宋_GB2312" w:cs="仿宋_GB2312"/>
          <w:color w:val="auto"/>
          <w:sz w:val="30"/>
          <w:szCs w:val="30"/>
          <w:highlight w:val="none"/>
          <w:lang w:val="en-US" w:eastAsia="zh-CN"/>
        </w:rPr>
        <w:t>2025</w:t>
      </w:r>
      <w:r>
        <w:rPr>
          <w:rFonts w:hint="eastAsia" w:ascii="仿宋_GB2312" w:hAnsi="仿宋_GB2312" w:eastAsia="仿宋_GB2312" w:cs="仿宋_GB2312"/>
          <w:color w:val="auto"/>
          <w:kern w:val="0"/>
          <w:sz w:val="30"/>
          <w:szCs w:val="30"/>
          <w:highlight w:val="none"/>
          <w:lang w:eastAsia="zh-CN" w:bidi="ar"/>
        </w:rPr>
        <w:t>年第一批在</w:t>
      </w:r>
      <w:r>
        <w:rPr>
          <w:rFonts w:hint="eastAsia" w:ascii="仿宋_GB2312" w:hAnsi="仿宋_GB2312" w:eastAsia="仿宋_GB2312" w:cs="仿宋_GB2312"/>
          <w:color w:val="auto"/>
          <w:kern w:val="0"/>
          <w:sz w:val="30"/>
          <w:szCs w:val="30"/>
          <w:highlight w:val="none"/>
          <w:lang w:val="en-US" w:eastAsia="zh-CN" w:bidi="ar"/>
        </w:rPr>
        <w:t>2025年</w:t>
      </w:r>
      <w:r>
        <w:rPr>
          <w:rFonts w:hint="eastAsia" w:ascii="仿宋_GB2312" w:hAnsi="仿宋_GB2312" w:eastAsia="仿宋_GB2312" w:cs="仿宋_GB2312"/>
          <w:color w:val="auto"/>
          <w:kern w:val="0"/>
          <w:sz w:val="30"/>
          <w:szCs w:val="30"/>
          <w:highlight w:val="none"/>
          <w:lang w:bidi="ar"/>
        </w:rPr>
        <w:t>11月</w:t>
      </w:r>
      <w:r>
        <w:rPr>
          <w:rFonts w:hint="eastAsia" w:ascii="仿宋_GB2312" w:hAnsi="仿宋_GB2312" w:eastAsia="仿宋_GB2312" w:cs="仿宋_GB2312"/>
          <w:color w:val="auto"/>
          <w:kern w:val="0"/>
          <w:sz w:val="30"/>
          <w:szCs w:val="30"/>
          <w:highlight w:val="none"/>
          <w:lang w:val="en-US" w:eastAsia="zh-CN" w:bidi="ar"/>
        </w:rPr>
        <w:t>25</w:t>
      </w:r>
      <w:r>
        <w:rPr>
          <w:rFonts w:hint="eastAsia" w:ascii="仿宋_GB2312" w:hAnsi="仿宋_GB2312" w:eastAsia="仿宋_GB2312" w:cs="仿宋_GB2312"/>
          <w:color w:val="auto"/>
          <w:kern w:val="0"/>
          <w:sz w:val="30"/>
          <w:szCs w:val="30"/>
          <w:highlight w:val="none"/>
          <w:lang w:bidi="ar"/>
        </w:rPr>
        <w:t>日前</w:t>
      </w:r>
      <w:r>
        <w:rPr>
          <w:rFonts w:hint="eastAsia" w:ascii="仿宋_GB2312" w:hAnsi="仿宋_GB2312" w:eastAsia="仿宋_GB2312" w:cs="仿宋_GB2312"/>
          <w:color w:val="auto"/>
          <w:kern w:val="0"/>
          <w:sz w:val="30"/>
          <w:szCs w:val="30"/>
          <w:highlight w:val="none"/>
          <w:lang w:eastAsia="zh-CN" w:bidi="ar"/>
        </w:rPr>
        <w:t>，第二批在</w:t>
      </w:r>
      <w:r>
        <w:rPr>
          <w:rFonts w:hint="eastAsia" w:ascii="仿宋_GB2312" w:hAnsi="仿宋_GB2312" w:eastAsia="仿宋_GB2312" w:cs="仿宋_GB2312"/>
          <w:color w:val="auto"/>
          <w:kern w:val="0"/>
          <w:sz w:val="30"/>
          <w:szCs w:val="30"/>
          <w:highlight w:val="none"/>
          <w:lang w:bidi="ar"/>
        </w:rPr>
        <w:t>202</w:t>
      </w:r>
      <w:r>
        <w:rPr>
          <w:rFonts w:hint="eastAsia" w:ascii="仿宋_GB2312" w:hAnsi="仿宋_GB2312" w:eastAsia="仿宋_GB2312" w:cs="仿宋_GB2312"/>
          <w:color w:val="auto"/>
          <w:kern w:val="0"/>
          <w:sz w:val="30"/>
          <w:szCs w:val="30"/>
          <w:highlight w:val="none"/>
          <w:lang w:val="en-US" w:eastAsia="zh-CN" w:bidi="ar"/>
        </w:rPr>
        <w:t>6</w:t>
      </w:r>
      <w:r>
        <w:rPr>
          <w:rFonts w:hint="eastAsia" w:ascii="仿宋_GB2312" w:hAnsi="仿宋_GB2312" w:eastAsia="仿宋_GB2312" w:cs="仿宋_GB2312"/>
          <w:color w:val="auto"/>
          <w:kern w:val="0"/>
          <w:sz w:val="30"/>
          <w:szCs w:val="30"/>
          <w:highlight w:val="none"/>
          <w:lang w:bidi="ar"/>
        </w:rPr>
        <w:t>年1月</w:t>
      </w:r>
      <w:r>
        <w:rPr>
          <w:rFonts w:hint="eastAsia" w:ascii="仿宋_GB2312" w:hAnsi="仿宋_GB2312" w:eastAsia="仿宋_GB2312" w:cs="仿宋_GB2312"/>
          <w:color w:val="auto"/>
          <w:kern w:val="0"/>
          <w:sz w:val="30"/>
          <w:szCs w:val="30"/>
          <w:highlight w:val="none"/>
          <w:lang w:val="en-US" w:eastAsia="zh-CN" w:bidi="ar"/>
        </w:rPr>
        <w:t>7</w:t>
      </w:r>
      <w:r>
        <w:rPr>
          <w:rFonts w:hint="eastAsia" w:ascii="仿宋_GB2312" w:hAnsi="仿宋_GB2312" w:eastAsia="仿宋_GB2312" w:cs="仿宋_GB2312"/>
          <w:color w:val="auto"/>
          <w:kern w:val="0"/>
          <w:sz w:val="30"/>
          <w:szCs w:val="30"/>
          <w:highlight w:val="none"/>
          <w:lang w:bidi="ar"/>
        </w:rPr>
        <w:t>日前</w:t>
      </w:r>
      <w:bookmarkEnd w:id="21"/>
      <w:bookmarkEnd w:id="22"/>
      <w:r>
        <w:rPr>
          <w:rFonts w:hint="eastAsia" w:ascii="仿宋_GB2312" w:hAnsi="仿宋_GB2312" w:eastAsia="仿宋_GB2312" w:cs="仿宋_GB2312"/>
          <w:color w:val="auto"/>
          <w:sz w:val="30"/>
          <w:szCs w:val="30"/>
          <w:highlight w:val="none"/>
          <w:lang w:eastAsia="zh-CN"/>
        </w:rPr>
        <w:t>）。</w:t>
      </w:r>
    </w:p>
    <w:bookmarkEnd w:id="15"/>
    <w:bookmarkEnd w:id="17"/>
    <w:bookmarkEnd w:id="23"/>
    <w:p w14:paraId="37CFF9A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24" w:name="_Toc294114314"/>
      <w:bookmarkStart w:id="25" w:name="_Toc231080125"/>
      <w:r>
        <w:rPr>
          <w:rFonts w:hint="eastAsia" w:ascii="黑体" w:hAnsi="黑体" w:eastAsia="黑体" w:cs="黑体"/>
          <w:b w:val="0"/>
          <w:bCs w:val="0"/>
          <w:color w:val="auto"/>
          <w:sz w:val="30"/>
          <w:szCs w:val="30"/>
          <w:highlight w:val="none"/>
        </w:rPr>
        <w:t>五、申报材料</w:t>
      </w:r>
      <w:bookmarkEnd w:id="24"/>
      <w:bookmarkEnd w:id="25"/>
    </w:p>
    <w:p w14:paraId="4438942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（一）《法人单位基本情况表》（加盖单位公章）</w:t>
      </w:r>
      <w:r>
        <w:rPr>
          <w:rFonts w:hint="eastAsia" w:ascii="仿宋_GB2312" w:hAnsi="仿宋_GB2312" w:eastAsia="仿宋_GB2312" w:cs="仿宋_GB2312"/>
          <w:color w:val="auto"/>
          <w:sz w:val="30"/>
          <w:szCs w:val="30"/>
          <w:highlight w:val="none"/>
          <w:lang w:eastAsia="zh-CN"/>
        </w:rPr>
        <w:t>；</w:t>
      </w:r>
    </w:p>
    <w:p w14:paraId="0C1DDE1B">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eastAsia="仿宋_GB2312"/>
          <w:lang w:eastAsia="zh-CN"/>
        </w:rPr>
      </w:pPr>
      <w:r>
        <w:rPr>
          <w:rFonts w:hint="eastAsia" w:ascii="仿宋_GB2312" w:hAnsi="仿宋_GB2312" w:eastAsia="仿宋_GB2312" w:cs="仿宋_GB2312"/>
          <w:color w:val="auto"/>
          <w:sz w:val="30"/>
          <w:szCs w:val="30"/>
          <w:highlight w:val="none"/>
        </w:rPr>
        <w:t>（二）营业执照复印件（加盖单位公章）</w:t>
      </w:r>
      <w:r>
        <w:rPr>
          <w:rFonts w:hint="eastAsia" w:ascii="仿宋_GB2312" w:hAnsi="仿宋_GB2312" w:eastAsia="仿宋_GB2312" w:cs="仿宋_GB2312"/>
          <w:color w:val="auto"/>
          <w:sz w:val="30"/>
          <w:szCs w:val="30"/>
          <w:highlight w:val="none"/>
          <w:lang w:eastAsia="zh-CN"/>
        </w:rPr>
        <w:t>；</w:t>
      </w:r>
    </w:p>
    <w:p w14:paraId="0A29B7D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（三）《利润表》复印件（截至申报期最近1个月，加盖单位公章）</w:t>
      </w:r>
      <w:r>
        <w:rPr>
          <w:rFonts w:hint="eastAsia" w:ascii="仿宋_GB2312" w:hAnsi="仿宋_GB2312" w:eastAsia="仿宋_GB2312" w:cs="仿宋_GB2312"/>
          <w:color w:val="auto"/>
          <w:sz w:val="30"/>
          <w:szCs w:val="30"/>
          <w:highlight w:val="none"/>
          <w:lang w:eastAsia="zh-CN"/>
        </w:rPr>
        <w:t>；</w:t>
      </w:r>
    </w:p>
    <w:p w14:paraId="315CA81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（四）</w:t>
      </w:r>
      <w:bookmarkStart w:id="26" w:name="OLE_LINK1"/>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w:t>
      </w:r>
      <w:bookmarkEnd w:id="26"/>
      <w:r>
        <w:rPr>
          <w:rFonts w:hint="eastAsia" w:ascii="仿宋_GB2312" w:hAnsi="仿宋_GB2312" w:eastAsia="仿宋_GB2312" w:cs="仿宋_GB2312"/>
          <w:color w:val="auto"/>
          <w:sz w:val="30"/>
          <w:szCs w:val="30"/>
          <w:highlight w:val="none"/>
        </w:rPr>
        <w:t>（加盖税务部门和</w:t>
      </w:r>
      <w:r>
        <w:rPr>
          <w:rFonts w:hint="eastAsia" w:ascii="仿宋_GB2312" w:hAnsi="仿宋_GB2312" w:eastAsia="仿宋_GB2312" w:cs="仿宋_GB2312"/>
          <w:color w:val="auto"/>
          <w:sz w:val="30"/>
          <w:szCs w:val="30"/>
          <w:highlight w:val="none"/>
          <w:lang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，或打印税务网上申报系统查询的《增值税及附加税费申报表》整屏截图（带查询页面的完整表）并加盖单位公章</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中</w:t>
      </w:r>
      <w:r>
        <w:rPr>
          <w:rFonts w:hint="eastAsia" w:ascii="仿宋_GB2312" w:hAnsi="仿宋_GB2312" w:eastAsia="仿宋_GB2312" w:cs="仿宋_GB2312"/>
          <w:color w:val="auto"/>
          <w:sz w:val="30"/>
          <w:szCs w:val="30"/>
          <w:highlight w:val="none"/>
        </w:rPr>
        <w:t>累计应税货物销售额达</w:t>
      </w:r>
      <w:r>
        <w:rPr>
          <w:rFonts w:hint="eastAsia" w:ascii="仿宋_GB2312" w:hAnsi="仿宋_GB2312" w:eastAsia="仿宋_GB2312" w:cs="仿宋_GB2312"/>
          <w:color w:val="auto"/>
          <w:sz w:val="30"/>
          <w:szCs w:val="30"/>
          <w:highlight w:val="none"/>
          <w:lang w:eastAsia="zh-CN"/>
        </w:rPr>
        <w:t>2000万元</w:t>
      </w:r>
      <w:r>
        <w:rPr>
          <w:rFonts w:hint="eastAsia" w:ascii="仿宋_GB2312" w:hAnsi="仿宋_GB2312" w:eastAsia="仿宋_GB2312" w:cs="仿宋_GB2312"/>
          <w:color w:val="auto"/>
          <w:sz w:val="30"/>
          <w:szCs w:val="30"/>
          <w:highlight w:val="none"/>
        </w:rPr>
        <w:t>（若该项不达标，其余为加工费收入，需提供说明、商品代加工合同、发票，可以申请，以上材料缺一不可，其中合同或发票其中一项需能足额证明计税销售额达到</w:t>
      </w:r>
      <w:r>
        <w:rPr>
          <w:rFonts w:hint="eastAsia" w:ascii="仿宋_GB2312" w:hAnsi="仿宋_GB2312" w:eastAsia="仿宋_GB2312" w:cs="仿宋_GB2312"/>
          <w:color w:val="auto"/>
          <w:sz w:val="30"/>
          <w:szCs w:val="30"/>
          <w:highlight w:val="none"/>
          <w:lang w:eastAsia="zh-CN"/>
        </w:rPr>
        <w:t>2000万元</w:t>
      </w:r>
      <w:r>
        <w:rPr>
          <w:rFonts w:hint="eastAsia" w:ascii="仿宋_GB2312" w:hAnsi="仿宋_GB2312" w:eastAsia="仿宋_GB2312" w:cs="仿宋_GB2312"/>
          <w:color w:val="auto"/>
          <w:sz w:val="30"/>
          <w:szCs w:val="30"/>
          <w:highlight w:val="none"/>
        </w:rPr>
        <w:t>；该项与税表（二）（三）（四）免税货物销售额栏次相加达</w:t>
      </w:r>
      <w:r>
        <w:rPr>
          <w:rFonts w:hint="eastAsia" w:ascii="仿宋_GB2312" w:hAnsi="仿宋_GB2312" w:eastAsia="仿宋_GB2312" w:cs="仿宋_GB2312"/>
          <w:color w:val="auto"/>
          <w:sz w:val="30"/>
          <w:szCs w:val="30"/>
          <w:highlight w:val="none"/>
          <w:lang w:eastAsia="zh-CN"/>
        </w:rPr>
        <w:t>2000万元</w:t>
      </w:r>
      <w:r>
        <w:rPr>
          <w:rFonts w:hint="eastAsia" w:ascii="仿宋_GB2312" w:hAnsi="仿宋_GB2312" w:eastAsia="仿宋_GB2312" w:cs="仿宋_GB2312"/>
          <w:color w:val="auto"/>
          <w:sz w:val="30"/>
          <w:szCs w:val="30"/>
          <w:highlight w:val="none"/>
        </w:rPr>
        <w:t>，可以申请）</w:t>
      </w:r>
      <w:r>
        <w:rPr>
          <w:rFonts w:hint="eastAsia" w:ascii="仿宋_GB2312" w:hAnsi="仿宋_GB2312" w:eastAsia="仿宋_GB2312" w:cs="仿宋_GB2312"/>
          <w:color w:val="auto"/>
          <w:sz w:val="30"/>
          <w:szCs w:val="30"/>
          <w:highlight w:val="none"/>
          <w:lang w:eastAsia="zh-CN"/>
        </w:rPr>
        <w:t>；</w:t>
      </w:r>
    </w:p>
    <w:p w14:paraId="214B1A2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（五）</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附列资料（表一）》</w:t>
      </w:r>
      <w:r>
        <w:rPr>
          <w:rFonts w:hint="eastAsia" w:ascii="仿宋_GB2312" w:hAnsi="仿宋_GB2312" w:eastAsia="仿宋_GB2312" w:cs="仿宋_GB2312"/>
          <w:color w:val="auto"/>
          <w:sz w:val="30"/>
          <w:szCs w:val="30"/>
          <w:highlight w:val="none"/>
          <w:lang w:eastAsia="zh-CN"/>
        </w:rPr>
        <w:t>需加盖单位公章</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因</w:t>
      </w:r>
      <w:r>
        <w:rPr>
          <w:rFonts w:hint="eastAsia" w:ascii="仿宋_GB2312" w:hAnsi="仿宋_GB2312" w:eastAsia="仿宋_GB2312" w:cs="仿宋_GB2312"/>
          <w:color w:val="auto"/>
          <w:sz w:val="30"/>
          <w:szCs w:val="30"/>
          <w:highlight w:val="none"/>
        </w:rPr>
        <w:t>未开票收入部分难以确认是否实际发生了销售活动，未开票收入占比大、应税货物销售额扣减未开票部分后不达</w:t>
      </w:r>
      <w:r>
        <w:rPr>
          <w:rFonts w:hint="eastAsia" w:ascii="仿宋_GB2312" w:hAnsi="仿宋_GB2312" w:eastAsia="仿宋_GB2312" w:cs="仿宋_GB2312"/>
          <w:color w:val="auto"/>
          <w:sz w:val="30"/>
          <w:szCs w:val="30"/>
          <w:highlight w:val="none"/>
          <w:lang w:val="en-US" w:eastAsia="zh-CN"/>
        </w:rPr>
        <w:t>2000万元的</w:t>
      </w:r>
      <w:r>
        <w:rPr>
          <w:rFonts w:hint="eastAsia" w:ascii="仿宋_GB2312" w:hAnsi="仿宋_GB2312" w:eastAsia="仿宋_GB2312" w:cs="仿宋_GB2312"/>
          <w:color w:val="auto"/>
          <w:sz w:val="30"/>
          <w:szCs w:val="30"/>
          <w:highlight w:val="none"/>
        </w:rPr>
        <w:t>，无法通过申请</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w:t>
      </w:r>
    </w:p>
    <w:p w14:paraId="2C23B526">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六</w:t>
      </w:r>
      <w:r>
        <w:rPr>
          <w:rFonts w:hint="eastAsia" w:ascii="仿宋_GB2312" w:hAnsi="仿宋_GB2312" w:eastAsia="仿宋_GB2312" w:cs="仿宋_GB2312"/>
          <w:color w:val="auto"/>
          <w:sz w:val="30"/>
          <w:szCs w:val="30"/>
          <w:highlight w:val="none"/>
        </w:rPr>
        <w:t>）企业生产经营场地入口的实地</w:t>
      </w:r>
      <w:r>
        <w:rPr>
          <w:rFonts w:hint="eastAsia" w:ascii="仿宋_GB2312" w:hAnsi="仿宋_GB2312" w:eastAsia="仿宋_GB2312" w:cs="仿宋_GB2312"/>
          <w:color w:val="auto"/>
          <w:sz w:val="30"/>
          <w:szCs w:val="30"/>
          <w:highlight w:val="none"/>
          <w:lang w:val="en-US" w:eastAsia="zh-CN"/>
        </w:rPr>
        <w:t>彩色清晰</w:t>
      </w:r>
      <w:r>
        <w:rPr>
          <w:rFonts w:hint="eastAsia" w:ascii="仿宋_GB2312" w:hAnsi="仿宋_GB2312" w:eastAsia="仿宋_GB2312" w:cs="仿宋_GB2312"/>
          <w:color w:val="auto"/>
          <w:sz w:val="30"/>
          <w:szCs w:val="30"/>
          <w:highlight w:val="none"/>
        </w:rPr>
        <w:t>照片（需有企业</w:t>
      </w:r>
      <w:r>
        <w:rPr>
          <w:rFonts w:hint="eastAsia" w:ascii="仿宋_GB2312" w:hAnsi="仿宋_GB2312" w:eastAsia="仿宋_GB2312" w:cs="仿宋_GB2312"/>
          <w:color w:val="auto"/>
          <w:sz w:val="30"/>
          <w:szCs w:val="30"/>
          <w:highlight w:val="none"/>
          <w:lang w:eastAsia="zh-CN"/>
        </w:rPr>
        <w:t>全</w:t>
      </w:r>
      <w:r>
        <w:rPr>
          <w:rFonts w:hint="eastAsia" w:ascii="仿宋_GB2312" w:hAnsi="仿宋_GB2312" w:eastAsia="仿宋_GB2312" w:cs="仿宋_GB2312"/>
          <w:color w:val="auto"/>
          <w:sz w:val="30"/>
          <w:szCs w:val="30"/>
          <w:highlight w:val="none"/>
        </w:rPr>
        <w:t>称的挂牌），生产加工现场的设备</w:t>
      </w:r>
      <w:r>
        <w:rPr>
          <w:rFonts w:hint="eastAsia" w:ascii="仿宋_GB2312" w:hAnsi="仿宋_GB2312" w:eastAsia="仿宋_GB2312" w:cs="仿宋_GB2312"/>
          <w:color w:val="auto"/>
          <w:sz w:val="30"/>
          <w:szCs w:val="30"/>
          <w:highlight w:val="none"/>
          <w:lang w:val="en-US" w:eastAsia="zh-CN"/>
        </w:rPr>
        <w:t>彩色清晰</w:t>
      </w:r>
      <w:r>
        <w:rPr>
          <w:rFonts w:hint="eastAsia" w:ascii="仿宋_GB2312" w:hAnsi="仿宋_GB2312" w:eastAsia="仿宋_GB2312" w:cs="仿宋_GB2312"/>
          <w:color w:val="auto"/>
          <w:sz w:val="30"/>
          <w:szCs w:val="30"/>
          <w:highlight w:val="none"/>
        </w:rPr>
        <w:t>照片</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需能直观、准确判断企业主营业务活动的主要生产设备照片</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w:t>
      </w:r>
    </w:p>
    <w:p w14:paraId="3A61008B">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《规模以上工业企业纳统统计数据真实性承诺书》</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单位负责人</w:t>
      </w:r>
      <w:r>
        <w:rPr>
          <w:rFonts w:hint="eastAsia" w:ascii="仿宋_GB2312" w:hAnsi="仿宋_GB2312" w:eastAsia="仿宋_GB2312" w:cs="仿宋_GB2312"/>
          <w:color w:val="auto"/>
          <w:sz w:val="30"/>
          <w:szCs w:val="30"/>
          <w:highlight w:val="none"/>
        </w:rPr>
        <w:t>和统计负责人处需手写签名和日期</w:t>
      </w:r>
      <w:r>
        <w:rPr>
          <w:rFonts w:hint="eastAsia" w:ascii="仿宋_GB2312" w:hAnsi="仿宋_GB2312" w:eastAsia="仿宋_GB2312" w:cs="仿宋_GB2312"/>
          <w:color w:val="auto"/>
          <w:sz w:val="30"/>
          <w:szCs w:val="30"/>
          <w:highlight w:val="none"/>
          <w:lang w:eastAsia="zh-CN"/>
        </w:rPr>
        <w:t>，并</w:t>
      </w:r>
      <w:r>
        <w:rPr>
          <w:rFonts w:hint="eastAsia" w:ascii="仿宋_GB2312" w:hAnsi="仿宋_GB2312" w:eastAsia="仿宋_GB2312" w:cs="仿宋_GB2312"/>
          <w:color w:val="auto"/>
          <w:sz w:val="30"/>
          <w:szCs w:val="30"/>
          <w:highlight w:val="none"/>
        </w:rPr>
        <w:t>加盖企业公章</w:t>
      </w:r>
      <w:r>
        <w:rPr>
          <w:rFonts w:hint="eastAsia" w:ascii="仿宋_GB2312" w:hAnsi="仿宋_GB2312" w:eastAsia="仿宋_GB2312" w:cs="仿宋_GB2312"/>
          <w:color w:val="auto"/>
          <w:sz w:val="30"/>
          <w:szCs w:val="30"/>
          <w:highlight w:val="none"/>
          <w:lang w:eastAsia="zh-CN"/>
        </w:rPr>
        <w:t>）</w:t>
      </w:r>
    </w:p>
    <w:p w14:paraId="18EE3406">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八</w:t>
      </w:r>
      <w:r>
        <w:rPr>
          <w:rFonts w:hint="eastAsia" w:ascii="仿宋_GB2312" w:hAnsi="仿宋_GB2312" w:eastAsia="仿宋_GB2312" w:cs="仿宋_GB2312"/>
          <w:color w:val="auto"/>
          <w:sz w:val="30"/>
          <w:szCs w:val="30"/>
          <w:highlight w:val="none"/>
        </w:rPr>
        <w:t>）新开业（投产）单位还需提供发改或工信部门对建设项目的批复（或备案）文件复印件（1.建设性质为“新建”；2.备案日期晚于新投产时间，需提交说明，说明为何投产了才开展备案工作；3.技术改造的备案证不可以；4.若备案证发生过变更，需补充提供变更材料；5.新建生产线的企业备案时间、计划开工时间与入库</w:t>
      </w:r>
      <w:r>
        <w:rPr>
          <w:rFonts w:hint="eastAsia" w:ascii="仿宋_GB2312" w:hAnsi="仿宋_GB2312" w:eastAsia="仿宋_GB2312" w:cs="仿宋_GB2312"/>
          <w:color w:val="auto"/>
          <w:sz w:val="30"/>
          <w:szCs w:val="30"/>
          <w:highlight w:val="none"/>
          <w:lang w:eastAsia="zh-CN"/>
        </w:rPr>
        <w:t>时间</w:t>
      </w:r>
      <w:r>
        <w:rPr>
          <w:rFonts w:hint="eastAsia" w:ascii="仿宋_GB2312" w:hAnsi="仿宋_GB2312" w:eastAsia="仿宋_GB2312" w:cs="仿宋_GB2312"/>
          <w:color w:val="auto"/>
          <w:sz w:val="30"/>
          <w:szCs w:val="30"/>
          <w:highlight w:val="none"/>
        </w:rPr>
        <w:t>需间隔3个月以上，新建厂房的企业备案时间、计划开工时间与入库时间需间隔半年以上；6.备案内容提到租赁厂房，或其他材料体现企业实际是租赁厂房，需提供租赁合同。）</w:t>
      </w:r>
      <w:r>
        <w:rPr>
          <w:rFonts w:hint="eastAsia" w:ascii="仿宋_GB2312" w:hAnsi="仿宋_GB2312" w:eastAsia="仿宋_GB2312" w:cs="仿宋_GB2312"/>
          <w:color w:val="auto"/>
          <w:sz w:val="30"/>
          <w:szCs w:val="30"/>
          <w:highlight w:val="none"/>
          <w:lang w:eastAsia="zh-CN"/>
        </w:rPr>
        <w:t>；</w:t>
      </w:r>
    </w:p>
    <w:p w14:paraId="0087A3E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i w:val="0"/>
          <w:caps w:val="0"/>
          <w:color w:val="auto"/>
          <w:spacing w:val="0"/>
          <w:kern w:val="0"/>
          <w:sz w:val="30"/>
          <w:szCs w:val="30"/>
          <w:highlight w:val="none"/>
          <w:lang w:val="en-US" w:eastAsia="zh-CN" w:bidi="ar"/>
        </w:rPr>
      </w:pPr>
      <w:r>
        <w:rPr>
          <w:rFonts w:hint="eastAsia" w:ascii="仿宋_GB2312" w:hAnsi="仿宋_GB2312" w:eastAsia="仿宋_GB2312" w:cs="仿宋_GB2312"/>
          <w:i w:val="0"/>
          <w:caps w:val="0"/>
          <w:color w:val="auto"/>
          <w:spacing w:val="0"/>
          <w:kern w:val="0"/>
          <w:sz w:val="30"/>
          <w:szCs w:val="30"/>
          <w:highlight w:val="none"/>
          <w:lang w:val="en-US" w:eastAsia="zh-CN" w:bidi="ar"/>
        </w:rPr>
        <w:t>（九）新申报的工业单位若为战新企业，还需提供加盖企业和直管统计机构公章的战新产品彩色清晰照片及战新产品信息表，战新产品照片需附产品说明（包括但不限于战新产品名称、用途、技术标准及生产工艺等），同时提交电子表格版战新产品信息表；</w:t>
      </w:r>
    </w:p>
    <w:p w14:paraId="175A7CF7">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i w:val="0"/>
          <w:caps w:val="0"/>
          <w:color w:val="auto"/>
          <w:spacing w:val="0"/>
          <w:kern w:val="0"/>
          <w:sz w:val="30"/>
          <w:szCs w:val="30"/>
          <w:highlight w:val="none"/>
          <w:lang w:val="en-US" w:eastAsia="zh-CN" w:bidi="ar"/>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十</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i w:val="0"/>
          <w:caps w:val="0"/>
          <w:color w:val="auto"/>
          <w:spacing w:val="0"/>
          <w:kern w:val="0"/>
          <w:sz w:val="30"/>
          <w:szCs w:val="30"/>
          <w:highlight w:val="none"/>
          <w:lang w:val="en-US" w:eastAsia="zh-CN" w:bidi="ar"/>
        </w:rPr>
        <w:t>新开业（投产）单位，营业执照若注册时间在2025年10月之前，需提供新开业（投产）时间说明；若新开业（投产）单位成立时间超过三年（含当前申报年份，如2026年度申报则成立时间在2024年之前的就算），需提供自企业成立以来，含各年份当年累计营收情况的税表等可以证实企业开业投产时间的相关材料，附加企业关于开业投产时间的说明（加盖企业公章）。</w:t>
      </w:r>
    </w:p>
    <w:p w14:paraId="0ED3E76C">
      <w:pPr>
        <w:pStyle w:val="10"/>
        <w:keepNext w:val="0"/>
        <w:keepLines w:val="0"/>
        <w:pageBreakBefore w:val="0"/>
        <w:widowControl w:val="0"/>
        <w:kinsoku/>
        <w:wordWrap/>
        <w:overflowPunct/>
        <w:topLinePunct w:val="0"/>
        <w:autoSpaceDE w:val="0"/>
        <w:autoSpaceDN w:val="0"/>
        <w:bidi w:val="0"/>
        <w:adjustRightInd w:val="0"/>
        <w:snapToGrid w:val="0"/>
        <w:spacing w:after="0" w:afterLines="0" w:line="579" w:lineRule="exact"/>
        <w:ind w:left="0" w:leftChars="0" w:firstLine="600" w:firstLineChars="200"/>
        <w:jc w:val="both"/>
        <w:textAlignment w:val="auto"/>
        <w:rPr>
          <w:rFonts w:hint="default"/>
          <w:lang w:val="en-US"/>
        </w:rPr>
      </w:pPr>
      <w:r>
        <w:rPr>
          <w:rFonts w:hint="eastAsia" w:ascii="仿宋_GB2312" w:hAnsi="仿宋_GB2312" w:eastAsia="仿宋_GB2312" w:cs="仿宋_GB2312"/>
          <w:i w:val="0"/>
          <w:caps w:val="0"/>
          <w:color w:val="auto"/>
          <w:spacing w:val="0"/>
          <w:kern w:val="0"/>
          <w:sz w:val="30"/>
          <w:szCs w:val="30"/>
          <w:highlight w:val="none"/>
          <w:lang w:val="en-US" w:eastAsia="zh-CN" w:bidi="ar"/>
        </w:rPr>
        <w:t>（十一）汽车整车制造业产业活动单位视同法人单位统计的，还需提供产业活动单位信息表，并加盖单位公章；已告知上级法人单位独立纳统事项的承诺说明（含上级法人单位统一社会信用代码、企业名称等信息），并加盖单位公章；</w:t>
      </w:r>
    </w:p>
    <w:p w14:paraId="5591002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（十二）</w:t>
      </w:r>
      <w:r>
        <w:rPr>
          <w:rFonts w:hint="eastAsia" w:ascii="仿宋_GB2312" w:hAnsi="仿宋_GB2312" w:eastAsia="仿宋_GB2312" w:cs="仿宋_GB2312"/>
          <w:color w:val="auto"/>
          <w:sz w:val="30"/>
          <w:szCs w:val="30"/>
          <w:highlight w:val="none"/>
          <w:lang w:eastAsia="zh-CN"/>
        </w:rPr>
        <w:t>“规下升规上”企业还需提供入库申报信息表并加盖企业公章。（</w:t>
      </w:r>
      <w:r>
        <w:rPr>
          <w:rFonts w:hint="eastAsia" w:ascii="仿宋_GB2312" w:hAnsi="仿宋_GB2312" w:eastAsia="仿宋_GB2312" w:cs="仿宋_GB2312"/>
          <w:color w:val="auto"/>
          <w:sz w:val="30"/>
          <w:szCs w:val="30"/>
          <w:highlight w:val="none"/>
          <w:lang w:val="en-US" w:eastAsia="zh-CN"/>
        </w:rPr>
        <w:t>即</w:t>
      </w:r>
      <w:r>
        <w:rPr>
          <w:rFonts w:hint="eastAsia" w:ascii="仿宋_GB2312" w:hAnsi="仿宋_GB2312" w:eastAsia="仿宋_GB2312" w:cs="仿宋_GB2312"/>
          <w:color w:val="auto"/>
          <w:sz w:val="30"/>
          <w:szCs w:val="30"/>
          <w:highlight w:val="none"/>
          <w:lang w:eastAsia="zh-CN"/>
        </w:rPr>
        <w:t>提供最近12期分月产值、收入数据，产值为当月与累计数，收入为主营业务收入和营业收入累计数；当年累计数不包含上年；产值占营收比重较低，需进一步核实是否为工业企业；某月产值异常（当月一下子变大或者累计小于上月累计），企业应出具相关情况说明）。</w:t>
      </w:r>
    </w:p>
    <w:p w14:paraId="7FA9064C">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9"/>
        <w:rPr>
          <w:rFonts w:hint="eastAsia" w:ascii="黑体" w:hAnsi="黑体" w:eastAsia="黑体" w:cs="黑体"/>
          <w:b w:val="0"/>
          <w:bCs w:val="0"/>
          <w:color w:val="auto"/>
          <w:sz w:val="30"/>
          <w:szCs w:val="30"/>
          <w:highlight w:val="none"/>
        </w:rPr>
      </w:pPr>
      <w:bookmarkStart w:id="27" w:name="_Toc749840646"/>
      <w:bookmarkStart w:id="28" w:name="_Toc1318406559"/>
      <w:r>
        <w:rPr>
          <w:rFonts w:hint="eastAsia" w:ascii="黑体" w:hAnsi="黑体" w:eastAsia="黑体" w:cs="黑体"/>
          <w:b w:val="0"/>
          <w:bCs w:val="0"/>
          <w:color w:val="auto"/>
          <w:sz w:val="30"/>
          <w:szCs w:val="30"/>
          <w:highlight w:val="none"/>
        </w:rPr>
        <w:t>六、申报流程</w:t>
      </w:r>
      <w:bookmarkEnd w:id="27"/>
      <w:bookmarkEnd w:id="28"/>
    </w:p>
    <w:p w14:paraId="499063A7">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22A4AFCE">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29" w:name="_Toc162355297"/>
      <w:bookmarkStart w:id="30" w:name="_Toc1608449124"/>
      <w:r>
        <w:rPr>
          <w:rFonts w:hint="eastAsia" w:ascii="黑体" w:hAnsi="黑体" w:eastAsia="黑体" w:cs="黑体"/>
          <w:b w:val="0"/>
          <w:bCs w:val="0"/>
          <w:color w:val="auto"/>
          <w:sz w:val="30"/>
          <w:szCs w:val="30"/>
          <w:highlight w:val="none"/>
          <w:lang w:eastAsia="zh-CN"/>
        </w:rPr>
        <w:t>七、</w:t>
      </w:r>
      <w:r>
        <w:rPr>
          <w:rFonts w:hint="eastAsia" w:ascii="黑体" w:hAnsi="黑体" w:eastAsia="黑体" w:cs="黑体"/>
          <w:b w:val="0"/>
          <w:bCs w:val="0"/>
          <w:color w:val="auto"/>
          <w:sz w:val="30"/>
          <w:szCs w:val="30"/>
          <w:highlight w:val="none"/>
        </w:rPr>
        <w:t>其他说明</w:t>
      </w:r>
      <w:bookmarkEnd w:id="29"/>
      <w:bookmarkEnd w:id="30"/>
    </w:p>
    <w:p w14:paraId="14AF135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黑体" w:hAnsi="黑体" w:eastAsia="黑体" w:cs="黑体"/>
          <w:color w:val="auto"/>
          <w:sz w:val="30"/>
          <w:szCs w:val="30"/>
          <w:highlight w:val="none"/>
          <w:lang w:eastAsia="zh-CN"/>
        </w:rPr>
      </w:pPr>
      <w:r>
        <w:rPr>
          <w:rFonts w:hint="eastAsia" w:ascii="仿宋_GB2312" w:hAnsi="仿宋_GB2312" w:eastAsia="仿宋_GB2312" w:cs="仿宋_GB2312"/>
          <w:color w:val="auto"/>
          <w:sz w:val="30"/>
          <w:szCs w:val="30"/>
          <w:highlight w:val="none"/>
        </w:rPr>
        <w:t>统计归属原则：按照经营地在地原则进行统计。</w:t>
      </w:r>
    </w:p>
    <w:p w14:paraId="7F6D3EEB">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八</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0576544F">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default"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联系人：余先生，8937970</w:t>
      </w:r>
    </w:p>
    <w:p w14:paraId="079C4265">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61A25035">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7E7840C5">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杜先生，8937319</w:t>
      </w:r>
    </w:p>
    <w:p w14:paraId="2DC1F10A">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default"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1788D4B6">
      <w:pPr>
        <w:pStyle w:val="10"/>
        <w:spacing w:line="579" w:lineRule="exact"/>
        <w:rPr>
          <w:rFonts w:hint="default"/>
          <w:lang w:val="en-US" w:eastAsia="zh-CN"/>
        </w:rPr>
      </w:pPr>
    </w:p>
    <w:p w14:paraId="2837FC72">
      <w:pPr>
        <w:spacing w:line="579" w:lineRule="exact"/>
        <w:rPr>
          <w:rFonts w:hint="eastAsia"/>
          <w:b w:val="0"/>
          <w:bCs w:val="0"/>
          <w:color w:val="auto"/>
          <w:sz w:val="44"/>
          <w:szCs w:val="44"/>
          <w:highlight w:val="none"/>
          <w:lang w:eastAsia="zh-CN"/>
        </w:rPr>
      </w:pPr>
      <w:r>
        <w:rPr>
          <w:rFonts w:hint="eastAsia"/>
          <w:b w:val="0"/>
          <w:bCs w:val="0"/>
          <w:color w:val="auto"/>
          <w:sz w:val="44"/>
          <w:szCs w:val="44"/>
          <w:highlight w:val="none"/>
          <w:lang w:eastAsia="zh-CN"/>
        </w:rPr>
        <w:br w:type="page"/>
      </w:r>
    </w:p>
    <w:p w14:paraId="0AB54122">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31" w:name="_Toc1764389727"/>
      <w:bookmarkStart w:id="32" w:name="_Toc532944448"/>
      <w:r>
        <w:rPr>
          <w:rFonts w:hint="eastAsia"/>
          <w:sz w:val="44"/>
          <w:szCs w:val="44"/>
          <w:lang w:val="zh-CN" w:eastAsia="zh-CN"/>
        </w:rPr>
        <w:t>资质以上建筑业企业统计申报入库工作指引</w:t>
      </w:r>
      <w:bookmarkEnd w:id="31"/>
      <w:bookmarkEnd w:id="32"/>
    </w:p>
    <w:p w14:paraId="79AB8BE1">
      <w:pPr>
        <w:keepNext w:val="0"/>
        <w:keepLines w:val="0"/>
        <w:pageBreakBefore w:val="0"/>
        <w:widowControl w:val="0"/>
        <w:kinsoku/>
        <w:wordWrap/>
        <w:overflowPunct/>
        <w:topLinePunct w:val="0"/>
        <w:autoSpaceDE w:val="0"/>
        <w:autoSpaceDN w:val="0"/>
        <w:bidi w:val="0"/>
        <w:adjustRightInd/>
        <w:snapToGrid/>
        <w:spacing w:line="579" w:lineRule="exact"/>
        <w:ind w:firstLine="602" w:firstLineChars="200"/>
        <w:jc w:val="both"/>
        <w:textAlignment w:val="auto"/>
        <w:rPr>
          <w:rFonts w:hint="eastAsia" w:ascii="仿宋_GB2312" w:hAnsi="仿宋_GB2312" w:eastAsia="仿宋_GB2312" w:cs="仿宋_GB2312"/>
          <w:b/>
          <w:bCs/>
          <w:color w:val="auto"/>
          <w:sz w:val="30"/>
          <w:szCs w:val="30"/>
          <w:highlight w:val="none"/>
        </w:rPr>
      </w:pPr>
    </w:p>
    <w:p w14:paraId="25403F2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33" w:name="_Toc844598833"/>
      <w:bookmarkStart w:id="34" w:name="_Toc1529585681"/>
      <w:r>
        <w:rPr>
          <w:rFonts w:hint="eastAsia" w:ascii="黑体" w:hAnsi="黑体" w:eastAsia="黑体" w:cs="黑体"/>
          <w:b w:val="0"/>
          <w:bCs w:val="0"/>
          <w:color w:val="auto"/>
          <w:sz w:val="30"/>
          <w:szCs w:val="30"/>
          <w:highlight w:val="none"/>
        </w:rPr>
        <w:t>一、行业范围</w:t>
      </w:r>
      <w:bookmarkEnd w:id="33"/>
      <w:bookmarkEnd w:id="34"/>
    </w:p>
    <w:p w14:paraId="6EE0B5B8">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主营业务是从事建筑类经营活动。</w:t>
      </w:r>
    </w:p>
    <w:p w14:paraId="0375428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35" w:name="_Toc327699059"/>
      <w:bookmarkStart w:id="36" w:name="_Toc1062500115"/>
      <w:r>
        <w:rPr>
          <w:rFonts w:hint="eastAsia" w:ascii="黑体" w:hAnsi="黑体" w:eastAsia="黑体" w:cs="黑体"/>
          <w:b w:val="0"/>
          <w:bCs w:val="0"/>
          <w:color w:val="auto"/>
          <w:sz w:val="30"/>
          <w:szCs w:val="30"/>
          <w:highlight w:val="none"/>
        </w:rPr>
        <w:t>二、统计标准</w:t>
      </w:r>
      <w:bookmarkEnd w:id="35"/>
      <w:bookmarkEnd w:id="36"/>
    </w:p>
    <w:p w14:paraId="38D8467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有资质的建筑业：具有总承包或专业承包资质的建筑业企业法人单位。</w:t>
      </w:r>
    </w:p>
    <w:p w14:paraId="15CADD8B">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37" w:name="_Toc125003963"/>
      <w:bookmarkStart w:id="38" w:name="_Toc2012840321"/>
      <w:r>
        <w:rPr>
          <w:rFonts w:hint="eastAsia" w:ascii="黑体" w:hAnsi="黑体" w:eastAsia="黑体" w:cs="黑体"/>
          <w:b w:val="0"/>
          <w:bCs w:val="0"/>
          <w:color w:val="auto"/>
          <w:sz w:val="30"/>
          <w:szCs w:val="30"/>
          <w:highlight w:val="none"/>
        </w:rPr>
        <w:t>三、申报时间</w:t>
      </w:r>
      <w:bookmarkEnd w:id="37"/>
      <w:bookmarkEnd w:id="38"/>
    </w:p>
    <w:p w14:paraId="4CD5044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bookmarkStart w:id="39" w:name="OLE_LINK8"/>
      <w:r>
        <w:rPr>
          <w:rFonts w:hint="eastAsia" w:ascii="仿宋_GB2312" w:hAnsi="仿宋_GB2312" w:eastAsia="仿宋_GB2312" w:cs="仿宋_GB2312"/>
          <w:color w:val="auto"/>
          <w:sz w:val="30"/>
          <w:szCs w:val="30"/>
          <w:highlight w:val="none"/>
          <w:lang w:eastAsia="zh-CN"/>
        </w:rPr>
        <w:t>（一）</w:t>
      </w:r>
      <w:r>
        <w:rPr>
          <w:rFonts w:hint="eastAsia" w:ascii="仿宋_GB2312" w:hAnsi="仿宋_GB2312" w:eastAsia="仿宋_GB2312" w:cs="仿宋_GB2312"/>
          <w:color w:val="auto"/>
          <w:sz w:val="30"/>
          <w:szCs w:val="30"/>
          <w:highlight w:val="none"/>
        </w:rPr>
        <w:t>月度：2月，</w:t>
      </w:r>
      <w:r>
        <w:rPr>
          <w:rFonts w:hint="eastAsia" w:ascii="仿宋_GB2312" w:hAnsi="仿宋_GB2312" w:eastAsia="仿宋_GB2312" w:cs="仿宋_GB2312"/>
          <w:color w:val="auto"/>
          <w:sz w:val="30"/>
          <w:szCs w:val="30"/>
          <w:highlight w:val="none"/>
          <w:lang w:val="en-US" w:eastAsia="zh-CN"/>
        </w:rPr>
        <w:t>调查单位审核工作截止时间为2026年1月26日。3—12月，调查单位审核工作截止时间为当月10日</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调查单位经过市级、省级、国家逐级通过审批后，</w:t>
      </w:r>
      <w:r>
        <w:rPr>
          <w:rFonts w:hint="eastAsia" w:ascii="仿宋_GB2312" w:hAnsi="仿宋_GB2312" w:eastAsia="仿宋_GB2312" w:cs="仿宋_GB2312"/>
          <w:color w:val="auto"/>
          <w:sz w:val="30"/>
          <w:szCs w:val="30"/>
          <w:highlight w:val="none"/>
        </w:rPr>
        <w:t>于</w:t>
      </w:r>
      <w:r>
        <w:rPr>
          <w:rFonts w:hint="eastAsia" w:ascii="仿宋_GB2312" w:hAnsi="仿宋_GB2312" w:eastAsia="仿宋_GB2312" w:cs="仿宋_GB2312"/>
          <w:color w:val="auto"/>
          <w:sz w:val="30"/>
          <w:szCs w:val="30"/>
          <w:highlight w:val="none"/>
          <w:lang w:eastAsia="zh-CN"/>
        </w:rPr>
        <w:t>下季度报表开网前</w:t>
      </w:r>
      <w:r>
        <w:rPr>
          <w:rFonts w:hint="eastAsia" w:ascii="仿宋_GB2312" w:hAnsi="仿宋_GB2312" w:eastAsia="仿宋_GB2312" w:cs="仿宋_GB2312"/>
          <w:color w:val="auto"/>
          <w:sz w:val="30"/>
          <w:szCs w:val="30"/>
          <w:highlight w:val="none"/>
        </w:rPr>
        <w:t>开通“</w:t>
      </w:r>
      <w:r>
        <w:rPr>
          <w:rFonts w:hint="eastAsia" w:ascii="仿宋_GB2312" w:hAnsi="仿宋_GB2312" w:eastAsia="仿宋_GB2312" w:cs="仿宋_GB2312"/>
          <w:color w:val="auto"/>
          <w:sz w:val="30"/>
          <w:szCs w:val="30"/>
          <w:highlight w:val="none"/>
          <w:lang w:val="en-US" w:eastAsia="zh-CN"/>
        </w:rPr>
        <w:t>统计云</w:t>
      </w:r>
      <w:r>
        <w:rPr>
          <w:rFonts w:hint="eastAsia" w:ascii="仿宋_GB2312" w:hAnsi="仿宋_GB2312" w:eastAsia="仿宋_GB2312" w:cs="仿宋_GB2312"/>
          <w:color w:val="auto"/>
          <w:sz w:val="30"/>
          <w:szCs w:val="30"/>
          <w:highlight w:val="none"/>
        </w:rPr>
        <w:t>一套表</w:t>
      </w:r>
      <w:r>
        <w:rPr>
          <w:rFonts w:hint="eastAsia" w:ascii="仿宋_GB2312" w:hAnsi="仿宋_GB2312" w:eastAsia="仿宋_GB2312" w:cs="仿宋_GB2312"/>
          <w:color w:val="auto"/>
          <w:sz w:val="30"/>
          <w:szCs w:val="30"/>
          <w:highlight w:val="none"/>
          <w:lang w:val="en-US" w:eastAsia="zh-CN"/>
        </w:rPr>
        <w:t>直报系统</w:t>
      </w:r>
      <w:r>
        <w:rPr>
          <w:rFonts w:hint="eastAsia" w:ascii="仿宋_GB2312" w:hAnsi="仿宋_GB2312" w:eastAsia="仿宋_GB2312" w:cs="仿宋_GB2312"/>
          <w:color w:val="auto"/>
          <w:sz w:val="30"/>
          <w:szCs w:val="30"/>
          <w:highlight w:val="none"/>
        </w:rPr>
        <w:t>”账号，填报统计数据</w:t>
      </w:r>
      <w:r>
        <w:rPr>
          <w:rFonts w:hint="eastAsia" w:ascii="仿宋_GB2312" w:hAnsi="仿宋_GB2312" w:eastAsia="仿宋_GB2312" w:cs="仿宋_GB2312"/>
          <w:color w:val="auto"/>
          <w:sz w:val="30"/>
          <w:szCs w:val="30"/>
          <w:highlight w:val="none"/>
          <w:lang w:eastAsia="zh-CN"/>
        </w:rPr>
        <w:t>；</w:t>
      </w:r>
    </w:p>
    <w:p w14:paraId="69967E78">
      <w:pPr>
        <w:keepNext w:val="0"/>
        <w:keepLines w:val="0"/>
        <w:pageBreakBefore w:val="0"/>
        <w:widowControl w:val="0"/>
        <w:kinsoku/>
        <w:wordWrap/>
        <w:overflowPunct/>
        <w:topLinePunct w:val="0"/>
        <w:bidi w:val="0"/>
        <w:adjustRightInd w:val="0"/>
        <w:snapToGrid w:val="0"/>
        <w:spacing w:after="0" w:line="579" w:lineRule="exact"/>
        <w:ind w:firstLine="600" w:firstLineChars="200"/>
        <w:jc w:val="both"/>
        <w:textAlignment w:val="auto"/>
        <w:rPr>
          <w:rFonts w:hint="eastAsia"/>
          <w:sz w:val="30"/>
          <w:szCs w:val="30"/>
          <w:lang w:eastAsia="zh-CN"/>
        </w:rPr>
      </w:pPr>
      <w:r>
        <w:rPr>
          <w:rFonts w:hint="eastAsia" w:ascii="仿宋_GB2312" w:hAnsi="仿宋_GB2312" w:eastAsia="仿宋_GB2312" w:cs="仿宋_GB2312"/>
          <w:color w:val="auto"/>
          <w:sz w:val="30"/>
          <w:szCs w:val="30"/>
          <w:highlight w:val="none"/>
        </w:rPr>
        <w:t>（二）年度：年度审核范围不含建筑业</w:t>
      </w:r>
      <w:r>
        <w:rPr>
          <w:rFonts w:hint="eastAsia" w:ascii="仿宋_GB2312" w:hAnsi="仿宋_GB2312" w:eastAsia="仿宋_GB2312" w:cs="仿宋_GB2312"/>
          <w:color w:val="auto"/>
          <w:sz w:val="30"/>
          <w:szCs w:val="30"/>
          <w:highlight w:val="none"/>
          <w:lang w:eastAsia="zh-CN"/>
        </w:rPr>
        <w:t>。</w:t>
      </w:r>
      <w:bookmarkEnd w:id="39"/>
    </w:p>
    <w:p w14:paraId="279BE3D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40" w:name="_Toc2112601599"/>
      <w:bookmarkStart w:id="41" w:name="_Toc1978866750"/>
      <w:r>
        <w:rPr>
          <w:rFonts w:hint="eastAsia" w:ascii="黑体" w:hAnsi="黑体" w:eastAsia="黑体" w:cs="黑体"/>
          <w:b w:val="0"/>
          <w:bCs w:val="0"/>
          <w:color w:val="auto"/>
          <w:sz w:val="30"/>
          <w:szCs w:val="30"/>
          <w:highlight w:val="none"/>
        </w:rPr>
        <w:t>四、申报材料</w:t>
      </w:r>
      <w:bookmarkEnd w:id="40"/>
      <w:bookmarkEnd w:id="41"/>
    </w:p>
    <w:p w14:paraId="41C92EA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（一）《法人单位基本情况表》（加盖单位公章）</w:t>
      </w:r>
      <w:r>
        <w:rPr>
          <w:rFonts w:hint="eastAsia" w:ascii="仿宋_GB2312" w:hAnsi="仿宋_GB2312" w:eastAsia="仿宋_GB2312" w:cs="仿宋_GB2312"/>
          <w:color w:val="auto"/>
          <w:sz w:val="30"/>
          <w:szCs w:val="30"/>
          <w:highlight w:val="none"/>
          <w:lang w:eastAsia="zh-CN"/>
        </w:rPr>
        <w:t>；</w:t>
      </w:r>
    </w:p>
    <w:p w14:paraId="2A6A6CD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（二）营业执照复印件（加盖单位公章）</w:t>
      </w:r>
      <w:r>
        <w:rPr>
          <w:rFonts w:hint="eastAsia" w:ascii="仿宋_GB2312" w:hAnsi="仿宋_GB2312" w:eastAsia="仿宋_GB2312" w:cs="仿宋_GB2312"/>
          <w:color w:val="auto"/>
          <w:sz w:val="30"/>
          <w:szCs w:val="30"/>
          <w:highlight w:val="none"/>
          <w:lang w:eastAsia="zh-CN"/>
        </w:rPr>
        <w:t>；</w:t>
      </w:r>
    </w:p>
    <w:p w14:paraId="724FC4B2">
      <w:pPr>
        <w:keepNext w:val="0"/>
        <w:keepLines w:val="0"/>
        <w:pageBreakBefore w:val="0"/>
        <w:widowControl w:val="0"/>
        <w:kinsoku/>
        <w:wordWrap/>
        <w:overflowPunct/>
        <w:topLinePunct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（三）带有“建筑业企业资质证书”字样和住建部门公章页面的资质证书复印件</w:t>
      </w:r>
      <w:r>
        <w:rPr>
          <w:rFonts w:hint="eastAsia" w:ascii="仿宋_GB2312" w:hAnsi="仿宋_GB2312" w:eastAsia="仿宋_GB2312" w:cs="仿宋_GB2312"/>
          <w:color w:val="auto"/>
          <w:sz w:val="30"/>
          <w:szCs w:val="30"/>
          <w:highlight w:val="none"/>
          <w:lang w:eastAsia="zh-CN"/>
        </w:rPr>
        <w:t>；</w:t>
      </w:r>
    </w:p>
    <w:p w14:paraId="34D89AF2">
      <w:pPr>
        <w:pStyle w:val="10"/>
        <w:keepNext w:val="0"/>
        <w:keepLines w:val="0"/>
        <w:pageBreakBefore w:val="0"/>
        <w:widowControl w:val="0"/>
        <w:kinsoku/>
        <w:wordWrap/>
        <w:overflowPunct/>
        <w:topLinePunct w:val="0"/>
        <w:bidi w:val="0"/>
        <w:adjustRightInd w:val="0"/>
        <w:snapToGrid w:val="0"/>
        <w:spacing w:after="0" w:afterLines="0" w:line="579" w:lineRule="exact"/>
        <w:ind w:left="0" w:leftChars="0" w:firstLine="600" w:firstLineChars="200"/>
        <w:jc w:val="both"/>
        <w:textAlignment w:val="auto"/>
        <w:rPr>
          <w:rFonts w:hint="eastAsia" w:eastAsia="仿宋_GB2312"/>
          <w:sz w:val="30"/>
          <w:szCs w:val="30"/>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四</w:t>
      </w:r>
      <w:r>
        <w:rPr>
          <w:rFonts w:hint="eastAsia" w:ascii="仿宋_GB2312" w:hAnsi="仿宋_GB2312" w:eastAsia="仿宋_GB2312" w:cs="仿宋_GB2312"/>
          <w:color w:val="auto"/>
          <w:sz w:val="30"/>
          <w:szCs w:val="30"/>
          <w:highlight w:val="none"/>
        </w:rPr>
        <w:t>）资产负债表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利润表</w:t>
      </w:r>
      <w:r>
        <w:rPr>
          <w:rFonts w:hint="eastAsia" w:ascii="仿宋_GB2312" w:hAnsi="仿宋_GB2312" w:eastAsia="仿宋_GB2312" w:cs="仿宋_GB2312"/>
          <w:color w:val="auto"/>
          <w:sz w:val="30"/>
          <w:szCs w:val="30"/>
          <w:highlight w:val="none"/>
        </w:rPr>
        <w:t>（加盖单位公章）</w:t>
      </w:r>
      <w:r>
        <w:rPr>
          <w:rFonts w:hint="eastAsia" w:ascii="仿宋_GB2312" w:hAnsi="仿宋_GB2312" w:eastAsia="仿宋_GB2312" w:cs="仿宋_GB2312"/>
          <w:color w:val="auto"/>
          <w:sz w:val="30"/>
          <w:szCs w:val="30"/>
          <w:highlight w:val="none"/>
          <w:lang w:eastAsia="zh-CN"/>
        </w:rPr>
        <w:t>；</w:t>
      </w:r>
    </w:p>
    <w:p w14:paraId="29A56503">
      <w:pPr>
        <w:pStyle w:val="10"/>
        <w:keepNext w:val="0"/>
        <w:keepLines w:val="0"/>
        <w:pageBreakBefore w:val="0"/>
        <w:widowControl w:val="0"/>
        <w:kinsoku/>
        <w:wordWrap/>
        <w:overflowPunct/>
        <w:topLinePunct w:val="0"/>
        <w:bidi w:val="0"/>
        <w:adjustRightInd w:val="0"/>
        <w:snapToGrid w:val="0"/>
        <w:spacing w:after="0" w:afterLines="0" w:line="579" w:lineRule="exact"/>
        <w:ind w:left="0" w:leftChars="0" w:firstLine="6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auto"/>
          <w:kern w:val="0"/>
          <w:sz w:val="30"/>
          <w:szCs w:val="30"/>
          <w:highlight w:val="none"/>
          <w:lang w:val="zh-CN" w:bidi="zh-CN"/>
        </w:rPr>
        <w:t>（</w:t>
      </w:r>
      <w:r>
        <w:rPr>
          <w:rFonts w:hint="eastAsia" w:ascii="仿宋_GB2312" w:hAnsi="仿宋_GB2312" w:eastAsia="仿宋_GB2312" w:cs="仿宋_GB2312"/>
          <w:color w:val="auto"/>
          <w:kern w:val="0"/>
          <w:sz w:val="30"/>
          <w:szCs w:val="30"/>
          <w:highlight w:val="none"/>
          <w:lang w:val="en-US" w:eastAsia="zh-CN" w:bidi="zh-CN"/>
        </w:rPr>
        <w:t>五</w:t>
      </w:r>
      <w:r>
        <w:rPr>
          <w:rFonts w:hint="eastAsia" w:ascii="仿宋_GB2312" w:hAnsi="仿宋_GB2312" w:eastAsia="仿宋_GB2312" w:cs="仿宋_GB2312"/>
          <w:color w:val="auto"/>
          <w:kern w:val="0"/>
          <w:sz w:val="30"/>
          <w:szCs w:val="30"/>
          <w:highlight w:val="none"/>
          <w:lang w:val="zh-CN" w:bidi="zh-CN"/>
        </w:rPr>
        <w:t>）</w:t>
      </w:r>
      <w:r>
        <w:rPr>
          <w:rFonts w:hint="default" w:ascii="仿宋_GB2312" w:hAnsi="仿宋_GB2312" w:eastAsia="仿宋_GB2312" w:cs="仿宋_GB2312"/>
          <w:sz w:val="30"/>
          <w:szCs w:val="30"/>
          <w:highlight w:val="none"/>
          <w:lang w:val="en-US" w:eastAsia="zh-CN"/>
        </w:rPr>
        <w:t>近1年《</w:t>
      </w:r>
      <w:r>
        <w:rPr>
          <w:rFonts w:hint="eastAsia" w:ascii="仿宋_GB2312" w:hAnsi="仿宋_GB2312" w:eastAsia="仿宋_GB2312" w:cs="仿宋_GB2312"/>
          <w:sz w:val="30"/>
          <w:szCs w:val="30"/>
          <w:highlight w:val="none"/>
          <w:lang w:val="en-US" w:eastAsia="zh-CN"/>
        </w:rPr>
        <w:t>增值税及附加税费申报表</w:t>
      </w:r>
      <w:r>
        <w:rPr>
          <w:rFonts w:hint="default" w:ascii="仿宋_GB2312" w:hAnsi="仿宋_GB2312" w:eastAsia="仿宋_GB2312" w:cs="仿宋_GB2312"/>
          <w:sz w:val="30"/>
          <w:szCs w:val="30"/>
          <w:highlight w:val="none"/>
          <w:lang w:val="en-US" w:eastAsia="zh-CN"/>
        </w:rPr>
        <w:t>》并加盖单位公章</w:t>
      </w:r>
      <w:r>
        <w:rPr>
          <w:rFonts w:hint="eastAsia" w:ascii="仿宋_GB2312" w:hAnsi="仿宋_GB2312" w:eastAsia="仿宋_GB2312" w:cs="仿宋_GB2312"/>
          <w:sz w:val="30"/>
          <w:szCs w:val="30"/>
          <w:highlight w:val="none"/>
          <w:lang w:val="en-US" w:eastAsia="zh-CN"/>
        </w:rPr>
        <w:t>。（年初入库需提供今年初及去年全年纳税申报表）；</w:t>
      </w:r>
    </w:p>
    <w:p w14:paraId="45E9803A">
      <w:pPr>
        <w:pStyle w:val="10"/>
        <w:keepNext w:val="0"/>
        <w:keepLines w:val="0"/>
        <w:pageBreakBefore w:val="0"/>
        <w:widowControl w:val="0"/>
        <w:kinsoku/>
        <w:wordWrap/>
        <w:overflowPunct/>
        <w:topLinePunct w:val="0"/>
        <w:bidi w:val="0"/>
        <w:adjustRightInd w:val="0"/>
        <w:snapToGrid w:val="0"/>
        <w:spacing w:after="0" w:afterLines="0" w:line="579" w:lineRule="exact"/>
        <w:ind w:left="0" w:leftChars="0" w:firstLine="600"/>
        <w:jc w:val="both"/>
        <w:textAlignment w:val="auto"/>
        <w:rPr>
          <w:rFonts w:hint="default" w:ascii="仿宋_GB2312" w:hAnsi="仿宋_GB2312" w:eastAsia="仿宋_GB2312" w:cs="仿宋_GB2312"/>
          <w:color w:val="auto"/>
          <w:kern w:val="0"/>
          <w:sz w:val="30"/>
          <w:szCs w:val="30"/>
          <w:highlight w:val="none"/>
          <w:lang w:val="en-US" w:eastAsia="zh-CN" w:bidi="zh-CN"/>
        </w:rPr>
      </w:pPr>
      <w:r>
        <w:rPr>
          <w:rFonts w:hint="eastAsia" w:ascii="仿宋_GB2312" w:hAnsi="仿宋_GB2312" w:eastAsia="仿宋_GB2312" w:cs="仿宋_GB2312"/>
          <w:color w:val="auto"/>
          <w:kern w:val="0"/>
          <w:sz w:val="30"/>
          <w:szCs w:val="30"/>
          <w:highlight w:val="none"/>
          <w:lang w:val="zh-CN" w:eastAsia="zh-CN" w:bidi="zh-CN"/>
        </w:rPr>
        <w:t>（</w:t>
      </w:r>
      <w:r>
        <w:rPr>
          <w:rFonts w:hint="eastAsia" w:ascii="仿宋_GB2312" w:hAnsi="仿宋_GB2312" w:eastAsia="仿宋_GB2312" w:cs="仿宋_GB2312"/>
          <w:color w:val="auto"/>
          <w:kern w:val="0"/>
          <w:sz w:val="30"/>
          <w:szCs w:val="30"/>
          <w:highlight w:val="none"/>
          <w:lang w:val="en-US" w:eastAsia="zh-CN" w:bidi="zh-CN"/>
        </w:rPr>
        <w:t>六</w:t>
      </w:r>
      <w:r>
        <w:rPr>
          <w:rFonts w:hint="eastAsia" w:ascii="仿宋_GB2312" w:hAnsi="仿宋_GB2312" w:eastAsia="仿宋_GB2312" w:cs="仿宋_GB2312"/>
          <w:color w:val="auto"/>
          <w:kern w:val="0"/>
          <w:sz w:val="30"/>
          <w:szCs w:val="30"/>
          <w:highlight w:val="none"/>
          <w:lang w:val="zh-CN" w:eastAsia="zh-CN" w:bidi="zh-CN"/>
        </w:rPr>
        <w:t>）</w:t>
      </w:r>
      <w:r>
        <w:rPr>
          <w:rFonts w:hint="default" w:ascii="仿宋_GB2312" w:hAnsi="仿宋_GB2312" w:eastAsia="仿宋_GB2312" w:cs="仿宋_GB2312"/>
          <w:sz w:val="30"/>
          <w:szCs w:val="30"/>
          <w:highlight w:val="none"/>
          <w:lang w:val="en-US" w:eastAsia="zh-CN"/>
        </w:rPr>
        <w:t>至少提供</w:t>
      </w:r>
      <w:r>
        <w:rPr>
          <w:rFonts w:hint="eastAsia" w:ascii="仿宋_GB2312" w:hAnsi="仿宋_GB2312" w:eastAsia="仿宋_GB2312" w:cs="仿宋_GB2312"/>
          <w:sz w:val="30"/>
          <w:szCs w:val="30"/>
          <w:highlight w:val="none"/>
          <w:lang w:val="en-US" w:eastAsia="zh-CN"/>
        </w:rPr>
        <w:t>近3个月销售额大于0的</w:t>
      </w:r>
      <w:r>
        <w:rPr>
          <w:rFonts w:hint="default" w:ascii="仿宋_GB2312" w:hAnsi="仿宋_GB2312" w:eastAsia="仿宋_GB2312" w:cs="仿宋_GB2312"/>
          <w:sz w:val="30"/>
          <w:szCs w:val="30"/>
          <w:highlight w:val="none"/>
          <w:lang w:val="en-US" w:eastAsia="zh-CN"/>
        </w:rPr>
        <w:t>《</w:t>
      </w:r>
      <w:r>
        <w:rPr>
          <w:rFonts w:hint="eastAsia" w:ascii="仿宋_GB2312" w:hAnsi="仿宋_GB2312" w:eastAsia="仿宋_GB2312" w:cs="仿宋_GB2312"/>
          <w:sz w:val="30"/>
          <w:szCs w:val="30"/>
          <w:highlight w:val="none"/>
          <w:lang w:val="en-US" w:eastAsia="zh-CN"/>
        </w:rPr>
        <w:t>增值税及附加税费申报表</w:t>
      </w:r>
      <w:r>
        <w:rPr>
          <w:rFonts w:hint="default" w:ascii="仿宋_GB2312" w:hAnsi="仿宋_GB2312" w:eastAsia="仿宋_GB2312" w:cs="仿宋_GB2312"/>
          <w:sz w:val="30"/>
          <w:szCs w:val="30"/>
          <w:highlight w:val="none"/>
          <w:lang w:val="en-US" w:eastAsia="zh-CN"/>
        </w:rPr>
        <w:t>附列资料（表一）》并加盖单位公章</w:t>
      </w:r>
      <w:r>
        <w:rPr>
          <w:rFonts w:hint="eastAsia" w:ascii="仿宋_GB2312" w:hAnsi="仿宋_GB2312" w:eastAsia="仿宋_GB2312" w:cs="仿宋_GB2312"/>
          <w:sz w:val="30"/>
          <w:szCs w:val="30"/>
          <w:highlight w:val="none"/>
          <w:lang w:val="en-US" w:eastAsia="zh-CN"/>
        </w:rPr>
        <w:t>；</w:t>
      </w:r>
    </w:p>
    <w:p w14:paraId="7E3B24CF">
      <w:pPr>
        <w:keepNext w:val="0"/>
        <w:keepLines w:val="0"/>
        <w:pageBreakBefore w:val="0"/>
        <w:widowControl w:val="0"/>
        <w:numPr>
          <w:ilvl w:val="0"/>
          <w:numId w:val="0"/>
        </w:numPr>
        <w:kinsoku/>
        <w:wordWrap/>
        <w:overflowPunct/>
        <w:topLinePunct w:val="0"/>
        <w:autoSpaceDE/>
        <w:autoSpaceDN/>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zh-CN" w:eastAsia="zh-CN" w:bidi="zh-CN"/>
        </w:rPr>
        <w:t>（</w:t>
      </w:r>
      <w:r>
        <w:rPr>
          <w:rFonts w:hint="eastAsia" w:ascii="仿宋_GB2312" w:hAnsi="仿宋_GB2312" w:eastAsia="仿宋_GB2312" w:cs="仿宋_GB2312"/>
          <w:color w:val="auto"/>
          <w:kern w:val="0"/>
          <w:sz w:val="30"/>
          <w:szCs w:val="30"/>
          <w:highlight w:val="none"/>
          <w:lang w:val="en-US" w:eastAsia="zh-CN" w:bidi="zh-CN"/>
        </w:rPr>
        <w:t>七</w:t>
      </w:r>
      <w:r>
        <w:rPr>
          <w:rFonts w:hint="eastAsia" w:ascii="仿宋_GB2312" w:hAnsi="仿宋_GB2312" w:eastAsia="仿宋_GB2312" w:cs="仿宋_GB2312"/>
          <w:color w:val="auto"/>
          <w:kern w:val="0"/>
          <w:sz w:val="30"/>
          <w:szCs w:val="30"/>
          <w:highlight w:val="none"/>
          <w:lang w:val="zh-CN" w:eastAsia="zh-CN" w:bidi="zh-CN"/>
        </w:rPr>
        <w:t>）</w:t>
      </w:r>
      <w:r>
        <w:rPr>
          <w:rFonts w:hint="default" w:ascii="仿宋_GB2312" w:hAnsi="仿宋_GB2312" w:eastAsia="仿宋_GB2312" w:cs="仿宋_GB2312"/>
          <w:sz w:val="30"/>
          <w:szCs w:val="30"/>
          <w:highlight w:val="none"/>
          <w:lang w:val="en-US" w:eastAsia="zh-CN"/>
        </w:rPr>
        <w:t>报告期内正在施工的合同。合同内容须包含工程名称、甲方、乙方、施工地点、合同金额、开工时间、工期或预计竣工时间、合同签订日期及签章等必要要素。</w:t>
      </w:r>
    </w:p>
    <w:p w14:paraId="18E2DB4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42" w:name="_Toc1035259382"/>
      <w:bookmarkStart w:id="43" w:name="_Toc428011410"/>
      <w:r>
        <w:rPr>
          <w:rFonts w:hint="eastAsia" w:ascii="黑体" w:hAnsi="黑体" w:eastAsia="黑体" w:cs="黑体"/>
          <w:b w:val="0"/>
          <w:bCs w:val="0"/>
          <w:color w:val="auto"/>
          <w:sz w:val="30"/>
          <w:szCs w:val="30"/>
          <w:highlight w:val="none"/>
        </w:rPr>
        <w:t>五、申报流程</w:t>
      </w:r>
      <w:bookmarkEnd w:id="42"/>
      <w:bookmarkEnd w:id="43"/>
    </w:p>
    <w:p w14:paraId="0B1653E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371340D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44" w:name="_Toc1088720286"/>
      <w:bookmarkStart w:id="45" w:name="_Toc1797633121"/>
      <w:r>
        <w:rPr>
          <w:rFonts w:hint="eastAsia" w:ascii="黑体" w:hAnsi="黑体" w:eastAsia="黑体" w:cs="黑体"/>
          <w:b w:val="0"/>
          <w:bCs w:val="0"/>
          <w:color w:val="auto"/>
          <w:sz w:val="30"/>
          <w:szCs w:val="30"/>
          <w:highlight w:val="none"/>
        </w:rPr>
        <w:t>六、其他说明</w:t>
      </w:r>
      <w:bookmarkEnd w:id="44"/>
      <w:bookmarkEnd w:id="45"/>
    </w:p>
    <w:p w14:paraId="27E8E98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（一）统计归属原则：按照注册地原则进行统计</w:t>
      </w:r>
      <w:r>
        <w:rPr>
          <w:rFonts w:hint="eastAsia" w:ascii="仿宋_GB2312" w:hAnsi="仿宋_GB2312" w:eastAsia="仿宋_GB2312" w:cs="仿宋_GB2312"/>
          <w:color w:val="auto"/>
          <w:sz w:val="30"/>
          <w:szCs w:val="30"/>
          <w:highlight w:val="none"/>
          <w:lang w:eastAsia="zh-CN"/>
        </w:rPr>
        <w:t>；</w:t>
      </w:r>
    </w:p>
    <w:p w14:paraId="422778E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二</w:t>
      </w:r>
      <w:r>
        <w:rPr>
          <w:rFonts w:hint="eastAsia" w:ascii="仿宋_GB2312" w:hAnsi="仿宋_GB2312" w:eastAsia="仿宋_GB2312" w:cs="仿宋_GB2312"/>
          <w:color w:val="auto"/>
          <w:sz w:val="30"/>
          <w:szCs w:val="30"/>
          <w:highlight w:val="none"/>
        </w:rPr>
        <w:t>）纯劳务承包或分包为主营业务的不能纳入建筑业统计范围</w:t>
      </w:r>
      <w:r>
        <w:rPr>
          <w:rFonts w:hint="eastAsia" w:ascii="仿宋_GB2312" w:hAnsi="仿宋_GB2312" w:eastAsia="仿宋_GB2312" w:cs="仿宋_GB2312"/>
          <w:color w:val="auto"/>
          <w:sz w:val="30"/>
          <w:szCs w:val="30"/>
          <w:highlight w:val="none"/>
          <w:lang w:eastAsia="zh-CN"/>
        </w:rPr>
        <w:t>；</w:t>
      </w:r>
    </w:p>
    <w:p w14:paraId="6C56C39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三</w:t>
      </w:r>
      <w:r>
        <w:rPr>
          <w:rFonts w:hint="eastAsia" w:ascii="仿宋_GB2312" w:hAnsi="仿宋_GB2312" w:eastAsia="仿宋_GB2312" w:cs="仿宋_GB2312"/>
          <w:color w:val="auto"/>
          <w:sz w:val="30"/>
          <w:szCs w:val="30"/>
          <w:highlight w:val="none"/>
        </w:rPr>
        <w:t>）施工合同不包括单纯劳务合同，不得上传内部合同、内部协议，合同应为正在施工的合同（不可为已完工合同）</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不得上传全为0数据的税表及附列资料，凭证，上传凭证必须清晰可辨认</w:t>
      </w:r>
      <w:r>
        <w:rPr>
          <w:rFonts w:hint="eastAsia" w:ascii="仿宋_GB2312" w:hAnsi="仿宋_GB2312" w:eastAsia="仿宋_GB2312" w:cs="仿宋_GB2312"/>
          <w:color w:val="auto"/>
          <w:sz w:val="30"/>
          <w:szCs w:val="30"/>
          <w:highlight w:val="none"/>
          <w:lang w:eastAsia="zh-CN"/>
        </w:rPr>
        <w:t>；</w:t>
      </w:r>
    </w:p>
    <w:p w14:paraId="5482E89F">
      <w:pPr>
        <w:pStyle w:val="10"/>
        <w:spacing w:line="579" w:lineRule="exact"/>
        <w:ind w:left="0" w:leftChars="0" w:firstLine="600" w:firstLineChars="20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四</w:t>
      </w:r>
      <w:r>
        <w:rPr>
          <w:rFonts w:hint="eastAsia" w:ascii="仿宋_GB2312" w:hAnsi="仿宋_GB2312" w:eastAsia="仿宋_GB2312" w:cs="仿宋_GB2312"/>
          <w:color w:val="auto"/>
          <w:sz w:val="30"/>
          <w:szCs w:val="30"/>
          <w:highlight w:val="none"/>
        </w:rPr>
        <w:t>）主营业务存疑的企业需补充提供近三年的《</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》、三个月以上的《</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附列资料（表一）》</w:t>
      </w:r>
      <w:r>
        <w:rPr>
          <w:rFonts w:hint="eastAsia" w:ascii="仿宋_GB2312" w:hAnsi="仿宋_GB2312" w:eastAsia="仿宋_GB2312" w:cs="仿宋_GB2312"/>
          <w:color w:val="auto"/>
          <w:sz w:val="30"/>
          <w:szCs w:val="30"/>
          <w:highlight w:val="none"/>
          <w:lang w:eastAsia="zh-CN"/>
        </w:rPr>
        <w:t>；</w:t>
      </w:r>
    </w:p>
    <w:p w14:paraId="33C6B25E">
      <w:pPr>
        <w:spacing w:line="579" w:lineRule="exact"/>
        <w:ind w:firstLine="600" w:firstLineChars="200"/>
        <w:rPr>
          <w:rFonts w:hint="eastAsia"/>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五</w:t>
      </w:r>
      <w:r>
        <w:rPr>
          <w:rFonts w:hint="eastAsia" w:ascii="仿宋_GB2312" w:hAnsi="仿宋_GB2312" w:eastAsia="仿宋_GB2312" w:cs="仿宋_GB2312"/>
          <w:color w:val="auto"/>
          <w:sz w:val="30"/>
          <w:szCs w:val="30"/>
          <w:highlight w:val="none"/>
          <w:lang w:eastAsia="zh-CN"/>
        </w:rPr>
        <w:t>）资质证书资料不</w:t>
      </w:r>
      <w:r>
        <w:rPr>
          <w:rFonts w:hint="eastAsia" w:ascii="仿宋_GB2312" w:hAnsi="仿宋_GB2312" w:eastAsia="仿宋_GB2312" w:cs="仿宋_GB2312"/>
          <w:color w:val="auto"/>
          <w:sz w:val="30"/>
          <w:szCs w:val="30"/>
          <w:highlight w:val="none"/>
          <w:lang w:val="en-US" w:eastAsia="zh-CN"/>
        </w:rPr>
        <w:t>可</w:t>
      </w:r>
      <w:r>
        <w:rPr>
          <w:rFonts w:hint="eastAsia" w:ascii="仿宋_GB2312" w:hAnsi="仿宋_GB2312" w:eastAsia="仿宋_GB2312" w:cs="仿宋_GB2312"/>
          <w:color w:val="auto"/>
          <w:sz w:val="30"/>
          <w:szCs w:val="30"/>
          <w:highlight w:val="none"/>
          <w:lang w:eastAsia="zh-CN"/>
        </w:rPr>
        <w:t>加特殊水印。</w:t>
      </w:r>
    </w:p>
    <w:p w14:paraId="63B8EB7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default"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七</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7EEF5E25">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default"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w:t>
      </w:r>
      <w:r>
        <w:rPr>
          <w:rFonts w:hint="eastAsia" w:ascii="仿宋_GB2312" w:hAnsi="仿宋_GB2312" w:eastAsia="仿宋_GB2312" w:cs="仿宋_GB2312"/>
          <w:color w:val="auto"/>
          <w:sz w:val="30"/>
          <w:szCs w:val="30"/>
          <w:highlight w:val="none"/>
          <w:shd w:val="clear" w:color="auto" w:fill="FFFFFF"/>
          <w:lang w:val="en-US"/>
        </w:rPr>
        <w:t>余先生，8937970</w:t>
      </w:r>
    </w:p>
    <w:p w14:paraId="4A69F026">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14BF438E">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1E29FDC6">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杜先生，8937319</w:t>
      </w:r>
    </w:p>
    <w:p w14:paraId="1B433EC6">
      <w:pPr>
        <w:keepNext w:val="0"/>
        <w:keepLines w:val="0"/>
        <w:pageBreakBefore w:val="0"/>
        <w:widowControl w:val="0"/>
        <w:kinsoku/>
        <w:wordWrap/>
        <w:overflowPunct/>
        <w:topLinePunct w:val="0"/>
        <w:autoSpaceDE w:val="0"/>
        <w:autoSpaceDN w:val="0"/>
        <w:bidi w:val="0"/>
        <w:adjustRightInd/>
        <w:snapToGrid/>
        <w:spacing w:line="579" w:lineRule="exact"/>
        <w:ind w:firstLine="600" w:firstLineChars="200"/>
        <w:jc w:val="both"/>
        <w:textAlignment w:val="auto"/>
        <w:rPr>
          <w:rFonts w:hint="eastAsia" w:ascii="黑体" w:hAnsi="黑体" w:eastAsia="黑体" w:cs="黑体"/>
          <w:b/>
          <w:bCs/>
          <w:color w:val="auto"/>
          <w:sz w:val="30"/>
          <w:szCs w:val="30"/>
          <w:highlight w:val="none"/>
          <w:lang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76B9891B">
      <w:pPr>
        <w:spacing w:line="579" w:lineRule="exact"/>
        <w:rPr>
          <w:rFonts w:hint="eastAsia" w:ascii="黑体" w:hAnsi="黑体" w:eastAsia="黑体" w:cs="黑体"/>
          <w:b/>
          <w:bCs/>
          <w:color w:val="auto"/>
          <w:sz w:val="30"/>
          <w:szCs w:val="30"/>
          <w:highlight w:val="none"/>
          <w:lang w:eastAsia="zh-CN"/>
        </w:rPr>
      </w:pPr>
      <w:r>
        <w:rPr>
          <w:rFonts w:hint="eastAsia" w:ascii="黑体" w:hAnsi="黑体" w:eastAsia="黑体" w:cs="黑体"/>
          <w:b/>
          <w:bCs/>
          <w:color w:val="auto"/>
          <w:sz w:val="30"/>
          <w:szCs w:val="30"/>
          <w:highlight w:val="none"/>
          <w:lang w:eastAsia="zh-CN"/>
        </w:rPr>
        <w:br w:type="page"/>
      </w:r>
    </w:p>
    <w:p w14:paraId="724AF3AF">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46" w:name="_Toc508170199"/>
      <w:bookmarkStart w:id="47" w:name="_Toc305579414"/>
      <w:r>
        <w:rPr>
          <w:rFonts w:hint="eastAsia"/>
          <w:sz w:val="44"/>
          <w:szCs w:val="44"/>
          <w:lang w:val="zh-CN" w:eastAsia="zh-CN"/>
        </w:rPr>
        <w:t>限额以上批零住餐业企业统计申报</w:t>
      </w:r>
    </w:p>
    <w:p w14:paraId="37542E3D">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r>
        <w:rPr>
          <w:rFonts w:hint="eastAsia"/>
          <w:sz w:val="44"/>
          <w:szCs w:val="44"/>
          <w:lang w:val="zh-CN" w:eastAsia="zh-CN"/>
        </w:rPr>
        <w:t>入库工作指引</w:t>
      </w:r>
      <w:bookmarkEnd w:id="46"/>
      <w:bookmarkEnd w:id="47"/>
    </w:p>
    <w:p w14:paraId="1ACDE5A0">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p>
    <w:p w14:paraId="29037D3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48" w:name="_Toc579066609"/>
      <w:bookmarkStart w:id="49" w:name="_Toc444529207"/>
      <w:r>
        <w:rPr>
          <w:rFonts w:hint="eastAsia" w:ascii="黑体" w:hAnsi="黑体" w:eastAsia="黑体" w:cs="黑体"/>
          <w:b w:val="0"/>
          <w:bCs w:val="0"/>
          <w:color w:val="auto"/>
          <w:sz w:val="30"/>
          <w:szCs w:val="30"/>
          <w:highlight w:val="none"/>
        </w:rPr>
        <w:t>一、行业范围</w:t>
      </w:r>
      <w:bookmarkEnd w:id="48"/>
      <w:bookmarkEnd w:id="49"/>
    </w:p>
    <w:p w14:paraId="5BF88F8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具体包括四个行业门类，即：批发业、零售业、住宿业和餐饮业。</w:t>
      </w:r>
    </w:p>
    <w:p w14:paraId="1F37473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50" w:name="_Toc773275541"/>
      <w:bookmarkStart w:id="51" w:name="_Toc252743513"/>
      <w:r>
        <w:rPr>
          <w:rFonts w:hint="eastAsia" w:ascii="黑体" w:hAnsi="黑体" w:eastAsia="黑体" w:cs="黑体"/>
          <w:b w:val="0"/>
          <w:bCs w:val="0"/>
          <w:color w:val="auto"/>
          <w:sz w:val="30"/>
          <w:szCs w:val="30"/>
          <w:highlight w:val="none"/>
        </w:rPr>
        <w:t>二、统计标准</w:t>
      </w:r>
      <w:bookmarkEnd w:id="50"/>
      <w:bookmarkEnd w:id="51"/>
    </w:p>
    <w:p w14:paraId="2B577FC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（一）限额以上批发业：年主营业务收入达到2000万元及以上的批发业企业法人</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含跨省分支机构视同法人单位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和符合入库标准的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非批发业法人附营的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产业活动单位</w:t>
      </w:r>
      <w:r>
        <w:rPr>
          <w:rFonts w:hint="eastAsia" w:ascii="仿宋_GB2312" w:hAnsi="仿宋_GB2312" w:eastAsia="仿宋_GB2312" w:cs="仿宋_GB2312"/>
          <w:color w:val="auto"/>
          <w:sz w:val="30"/>
          <w:szCs w:val="30"/>
          <w:highlight w:val="none"/>
          <w:lang w:eastAsia="zh-CN"/>
        </w:rPr>
        <w:t>；</w:t>
      </w:r>
    </w:p>
    <w:p w14:paraId="6B1304A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（二）限额以上零售业：年主营业务收入达到500万元及以上零售业企业法人</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含跨省分支机构视同法人单位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和符合入库标准的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非零售业法人附营的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产业活动单位</w:t>
      </w:r>
      <w:r>
        <w:rPr>
          <w:rFonts w:hint="eastAsia" w:ascii="仿宋_GB2312" w:hAnsi="仿宋_GB2312" w:eastAsia="仿宋_GB2312" w:cs="仿宋_GB2312"/>
          <w:color w:val="auto"/>
          <w:sz w:val="30"/>
          <w:szCs w:val="30"/>
          <w:highlight w:val="none"/>
          <w:lang w:eastAsia="zh-CN"/>
        </w:rPr>
        <w:t>；</w:t>
      </w:r>
    </w:p>
    <w:p w14:paraId="663404D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（三）限额以上住宿和餐饮业：年主营业务收入达到200万元及以上的住宿餐饮业企业法人和符合入库标准的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非住餐业法人附营的</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产业活动单位。</w:t>
      </w:r>
    </w:p>
    <w:p w14:paraId="219933C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52" w:name="_Toc1960525205"/>
      <w:bookmarkStart w:id="53" w:name="_Toc1579393280"/>
      <w:r>
        <w:rPr>
          <w:rFonts w:hint="eastAsia" w:ascii="黑体" w:hAnsi="黑体" w:eastAsia="黑体" w:cs="黑体"/>
          <w:b w:val="0"/>
          <w:bCs w:val="0"/>
          <w:color w:val="auto"/>
          <w:sz w:val="30"/>
          <w:szCs w:val="30"/>
          <w:highlight w:val="none"/>
        </w:rPr>
        <w:t>三、申报范围</w:t>
      </w:r>
      <w:bookmarkEnd w:id="52"/>
      <w:bookmarkEnd w:id="53"/>
    </w:p>
    <w:p w14:paraId="2CBC288E">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（一）月度：上年第四季度或当年新开业（投产）企业</w:t>
      </w:r>
      <w:r>
        <w:rPr>
          <w:rFonts w:hint="eastAsia" w:ascii="仿宋_GB2312" w:hAnsi="仿宋_GB2312" w:eastAsia="仿宋_GB2312" w:cs="仿宋_GB2312"/>
          <w:color w:val="auto"/>
          <w:sz w:val="30"/>
          <w:szCs w:val="30"/>
          <w:highlight w:val="none"/>
          <w:lang w:eastAsia="zh-CN"/>
        </w:rPr>
        <w:t>；</w:t>
      </w:r>
    </w:p>
    <w:p w14:paraId="5C43833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（二）年度：新开业（投产）和规模以下转规模以上企业。</w:t>
      </w:r>
    </w:p>
    <w:p w14:paraId="6DBCDF3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54" w:name="_Toc989041714"/>
      <w:bookmarkStart w:id="55" w:name="_Toc573693970"/>
      <w:r>
        <w:rPr>
          <w:rFonts w:hint="eastAsia" w:ascii="黑体" w:hAnsi="黑体" w:eastAsia="黑体" w:cs="黑体"/>
          <w:b w:val="0"/>
          <w:bCs w:val="0"/>
          <w:color w:val="auto"/>
          <w:sz w:val="30"/>
          <w:szCs w:val="30"/>
          <w:highlight w:val="none"/>
        </w:rPr>
        <w:t>四、申报时间</w:t>
      </w:r>
      <w:bookmarkEnd w:id="54"/>
      <w:bookmarkEnd w:id="55"/>
    </w:p>
    <w:p w14:paraId="268F5BD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（一）2月，</w:t>
      </w:r>
      <w:r>
        <w:rPr>
          <w:rFonts w:hint="eastAsia" w:ascii="仿宋_GB2312" w:hAnsi="仿宋_GB2312" w:eastAsia="仿宋_GB2312" w:cs="仿宋_GB2312"/>
          <w:color w:val="auto"/>
          <w:sz w:val="30"/>
          <w:szCs w:val="30"/>
          <w:highlight w:val="none"/>
          <w:lang w:val="en-US" w:eastAsia="zh-CN"/>
        </w:rPr>
        <w:t>调查单位审核工作截止时间为2026年1月26日。3—11月，调查单位审核工作截止时间为当月10日</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调查单位经过市级、省级、国家逐级通过审批后，</w:t>
      </w:r>
      <w:r>
        <w:rPr>
          <w:rFonts w:hint="eastAsia" w:ascii="仿宋_GB2312" w:hAnsi="仿宋_GB2312" w:eastAsia="仿宋_GB2312" w:cs="仿宋_GB2312"/>
          <w:color w:val="auto"/>
          <w:sz w:val="30"/>
          <w:szCs w:val="30"/>
          <w:highlight w:val="none"/>
        </w:rPr>
        <w:t>于下月初开通“</w:t>
      </w:r>
      <w:r>
        <w:rPr>
          <w:rFonts w:hint="eastAsia" w:ascii="仿宋_GB2312" w:hAnsi="仿宋_GB2312" w:eastAsia="仿宋_GB2312" w:cs="仿宋_GB2312"/>
          <w:color w:val="auto"/>
          <w:sz w:val="30"/>
          <w:szCs w:val="30"/>
          <w:highlight w:val="none"/>
          <w:lang w:val="en-US" w:eastAsia="zh-CN"/>
        </w:rPr>
        <w:t>统计云</w:t>
      </w:r>
      <w:r>
        <w:rPr>
          <w:rFonts w:hint="eastAsia" w:ascii="仿宋_GB2312" w:hAnsi="仿宋_GB2312" w:eastAsia="仿宋_GB2312" w:cs="仿宋_GB2312"/>
          <w:color w:val="auto"/>
          <w:sz w:val="30"/>
          <w:szCs w:val="30"/>
          <w:highlight w:val="none"/>
        </w:rPr>
        <w:t>一套表</w:t>
      </w:r>
      <w:r>
        <w:rPr>
          <w:rFonts w:hint="eastAsia" w:ascii="仿宋_GB2312" w:hAnsi="仿宋_GB2312" w:eastAsia="仿宋_GB2312" w:cs="仿宋_GB2312"/>
          <w:color w:val="auto"/>
          <w:sz w:val="30"/>
          <w:szCs w:val="30"/>
          <w:highlight w:val="none"/>
          <w:lang w:val="en-US" w:eastAsia="zh-CN"/>
        </w:rPr>
        <w:t>直报系统</w:t>
      </w:r>
      <w:r>
        <w:rPr>
          <w:rFonts w:hint="eastAsia" w:ascii="仿宋_GB2312" w:hAnsi="仿宋_GB2312" w:eastAsia="仿宋_GB2312" w:cs="仿宋_GB2312"/>
          <w:color w:val="auto"/>
          <w:sz w:val="30"/>
          <w:szCs w:val="30"/>
          <w:highlight w:val="none"/>
        </w:rPr>
        <w:t>”账号，填报统计数据</w:t>
      </w:r>
      <w:r>
        <w:rPr>
          <w:rFonts w:hint="eastAsia" w:ascii="仿宋_GB2312" w:hAnsi="仿宋_GB2312" w:eastAsia="仿宋_GB2312" w:cs="仿宋_GB2312"/>
          <w:color w:val="auto"/>
          <w:sz w:val="30"/>
          <w:szCs w:val="30"/>
          <w:highlight w:val="none"/>
          <w:lang w:eastAsia="zh-CN"/>
        </w:rPr>
        <w:t>；</w:t>
      </w:r>
    </w:p>
    <w:p w14:paraId="51973B1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（二）年度：</w:t>
      </w:r>
      <w:r>
        <w:rPr>
          <w:rFonts w:hint="eastAsia" w:ascii="仿宋_GB2312" w:hAnsi="仿宋_GB2312" w:eastAsia="仿宋_GB2312" w:cs="仿宋_GB2312"/>
          <w:color w:val="auto"/>
          <w:sz w:val="30"/>
          <w:szCs w:val="30"/>
          <w:highlight w:val="none"/>
          <w:lang w:eastAsia="zh-CN"/>
        </w:rPr>
        <w:t>分为两批（</w:t>
      </w:r>
      <w:r>
        <w:rPr>
          <w:rFonts w:hint="eastAsia" w:ascii="仿宋_GB2312" w:hAnsi="仿宋_GB2312" w:eastAsia="仿宋_GB2312" w:cs="仿宋_GB2312"/>
          <w:color w:val="auto"/>
          <w:sz w:val="30"/>
          <w:szCs w:val="30"/>
          <w:highlight w:val="none"/>
          <w:lang w:val="en-US" w:eastAsia="zh-CN"/>
        </w:rPr>
        <w:t>2025</w:t>
      </w:r>
      <w:r>
        <w:rPr>
          <w:rFonts w:hint="eastAsia" w:ascii="仿宋_GB2312" w:hAnsi="仿宋_GB2312" w:eastAsia="仿宋_GB2312" w:cs="仿宋_GB2312"/>
          <w:color w:val="auto"/>
          <w:kern w:val="0"/>
          <w:sz w:val="30"/>
          <w:szCs w:val="30"/>
          <w:highlight w:val="none"/>
          <w:lang w:eastAsia="zh-CN" w:bidi="ar"/>
        </w:rPr>
        <w:t>年第一批在</w:t>
      </w:r>
      <w:r>
        <w:rPr>
          <w:rFonts w:hint="eastAsia" w:ascii="仿宋_GB2312" w:hAnsi="仿宋_GB2312" w:eastAsia="仿宋_GB2312" w:cs="仿宋_GB2312"/>
          <w:color w:val="auto"/>
          <w:kern w:val="0"/>
          <w:sz w:val="30"/>
          <w:szCs w:val="30"/>
          <w:highlight w:val="none"/>
          <w:lang w:val="en-US" w:eastAsia="zh-CN" w:bidi="ar"/>
        </w:rPr>
        <w:t>2025年</w:t>
      </w:r>
      <w:r>
        <w:rPr>
          <w:rFonts w:hint="eastAsia" w:ascii="仿宋_GB2312" w:hAnsi="仿宋_GB2312" w:eastAsia="仿宋_GB2312" w:cs="仿宋_GB2312"/>
          <w:color w:val="auto"/>
          <w:kern w:val="0"/>
          <w:sz w:val="30"/>
          <w:szCs w:val="30"/>
          <w:highlight w:val="none"/>
          <w:lang w:bidi="ar"/>
        </w:rPr>
        <w:t>11月</w:t>
      </w:r>
      <w:r>
        <w:rPr>
          <w:rFonts w:hint="eastAsia" w:ascii="仿宋_GB2312" w:hAnsi="仿宋_GB2312" w:eastAsia="仿宋_GB2312" w:cs="仿宋_GB2312"/>
          <w:color w:val="auto"/>
          <w:kern w:val="0"/>
          <w:sz w:val="30"/>
          <w:szCs w:val="30"/>
          <w:highlight w:val="none"/>
          <w:lang w:val="en-US" w:eastAsia="zh-CN" w:bidi="ar"/>
        </w:rPr>
        <w:t>25</w:t>
      </w:r>
      <w:r>
        <w:rPr>
          <w:rFonts w:hint="eastAsia" w:ascii="仿宋_GB2312" w:hAnsi="仿宋_GB2312" w:eastAsia="仿宋_GB2312" w:cs="仿宋_GB2312"/>
          <w:color w:val="auto"/>
          <w:kern w:val="0"/>
          <w:sz w:val="30"/>
          <w:szCs w:val="30"/>
          <w:highlight w:val="none"/>
          <w:lang w:bidi="ar"/>
        </w:rPr>
        <w:t>日前</w:t>
      </w:r>
      <w:r>
        <w:rPr>
          <w:rFonts w:hint="eastAsia" w:ascii="仿宋_GB2312" w:hAnsi="仿宋_GB2312" w:eastAsia="仿宋_GB2312" w:cs="仿宋_GB2312"/>
          <w:color w:val="auto"/>
          <w:kern w:val="0"/>
          <w:sz w:val="30"/>
          <w:szCs w:val="30"/>
          <w:highlight w:val="none"/>
          <w:lang w:eastAsia="zh-CN" w:bidi="ar"/>
        </w:rPr>
        <w:t>，第二批在</w:t>
      </w:r>
      <w:r>
        <w:rPr>
          <w:rFonts w:hint="eastAsia" w:ascii="仿宋_GB2312" w:hAnsi="仿宋_GB2312" w:eastAsia="仿宋_GB2312" w:cs="仿宋_GB2312"/>
          <w:color w:val="auto"/>
          <w:kern w:val="0"/>
          <w:sz w:val="30"/>
          <w:szCs w:val="30"/>
          <w:highlight w:val="none"/>
          <w:lang w:bidi="ar"/>
        </w:rPr>
        <w:t>202</w:t>
      </w:r>
      <w:r>
        <w:rPr>
          <w:rFonts w:hint="eastAsia" w:ascii="仿宋_GB2312" w:hAnsi="仿宋_GB2312" w:eastAsia="仿宋_GB2312" w:cs="仿宋_GB2312"/>
          <w:color w:val="auto"/>
          <w:kern w:val="0"/>
          <w:sz w:val="30"/>
          <w:szCs w:val="30"/>
          <w:highlight w:val="none"/>
          <w:lang w:val="en-US" w:eastAsia="zh-CN" w:bidi="ar"/>
        </w:rPr>
        <w:t>6</w:t>
      </w:r>
      <w:r>
        <w:rPr>
          <w:rFonts w:hint="eastAsia" w:ascii="仿宋_GB2312" w:hAnsi="仿宋_GB2312" w:eastAsia="仿宋_GB2312" w:cs="仿宋_GB2312"/>
          <w:color w:val="auto"/>
          <w:kern w:val="0"/>
          <w:sz w:val="30"/>
          <w:szCs w:val="30"/>
          <w:highlight w:val="none"/>
          <w:lang w:bidi="ar"/>
        </w:rPr>
        <w:t>年1月</w:t>
      </w:r>
      <w:r>
        <w:rPr>
          <w:rFonts w:hint="eastAsia" w:ascii="仿宋_GB2312" w:hAnsi="仿宋_GB2312" w:eastAsia="仿宋_GB2312" w:cs="仿宋_GB2312"/>
          <w:color w:val="auto"/>
          <w:kern w:val="0"/>
          <w:sz w:val="30"/>
          <w:szCs w:val="30"/>
          <w:highlight w:val="none"/>
          <w:lang w:val="en-US" w:eastAsia="zh-CN" w:bidi="ar"/>
        </w:rPr>
        <w:t>7</w:t>
      </w:r>
      <w:r>
        <w:rPr>
          <w:rFonts w:hint="eastAsia" w:ascii="仿宋_GB2312" w:hAnsi="仿宋_GB2312" w:eastAsia="仿宋_GB2312" w:cs="仿宋_GB2312"/>
          <w:color w:val="auto"/>
          <w:kern w:val="0"/>
          <w:sz w:val="30"/>
          <w:szCs w:val="30"/>
          <w:highlight w:val="none"/>
          <w:lang w:bidi="ar"/>
        </w:rPr>
        <w:t>日前</w:t>
      </w:r>
      <w:r>
        <w:rPr>
          <w:rFonts w:hint="eastAsia" w:ascii="仿宋_GB2312" w:hAnsi="仿宋_GB2312" w:eastAsia="仿宋_GB2312" w:cs="仿宋_GB2312"/>
          <w:color w:val="auto"/>
          <w:sz w:val="30"/>
          <w:szCs w:val="30"/>
          <w:highlight w:val="none"/>
          <w:lang w:eastAsia="zh-CN"/>
        </w:rPr>
        <w:t>）。</w:t>
      </w:r>
    </w:p>
    <w:p w14:paraId="206A8CB6">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56" w:name="_Toc1789739218"/>
      <w:bookmarkStart w:id="57" w:name="_Toc1142295685"/>
      <w:r>
        <w:rPr>
          <w:rFonts w:hint="eastAsia" w:ascii="黑体" w:hAnsi="黑体" w:eastAsia="黑体" w:cs="黑体"/>
          <w:b w:val="0"/>
          <w:bCs w:val="0"/>
          <w:color w:val="auto"/>
          <w:sz w:val="30"/>
          <w:szCs w:val="30"/>
          <w:highlight w:val="none"/>
        </w:rPr>
        <w:t>五、申报材料</w:t>
      </w:r>
      <w:bookmarkEnd w:id="56"/>
      <w:bookmarkEnd w:id="57"/>
    </w:p>
    <w:p w14:paraId="51004F0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（一）批发</w:t>
      </w:r>
      <w:r>
        <w:rPr>
          <w:rFonts w:hint="eastAsia" w:ascii="仿宋_GB2312" w:hAnsi="仿宋_GB2312" w:eastAsia="仿宋_GB2312" w:cs="仿宋_GB2312"/>
          <w:color w:val="auto"/>
          <w:sz w:val="30"/>
          <w:szCs w:val="30"/>
          <w:highlight w:val="none"/>
          <w:lang w:val="en-US" w:eastAsia="zh-CN"/>
        </w:rPr>
        <w:t>业、</w:t>
      </w:r>
      <w:r>
        <w:rPr>
          <w:rFonts w:hint="eastAsia" w:ascii="仿宋_GB2312" w:hAnsi="仿宋_GB2312" w:eastAsia="仿宋_GB2312" w:cs="仿宋_GB2312"/>
          <w:color w:val="auto"/>
          <w:sz w:val="30"/>
          <w:szCs w:val="30"/>
          <w:highlight w:val="none"/>
        </w:rPr>
        <w:t>零售业</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住宿</w:t>
      </w:r>
      <w:r>
        <w:rPr>
          <w:rFonts w:hint="eastAsia" w:ascii="仿宋_GB2312" w:hAnsi="仿宋_GB2312" w:eastAsia="仿宋_GB2312" w:cs="仿宋_GB2312"/>
          <w:color w:val="auto"/>
          <w:sz w:val="30"/>
          <w:szCs w:val="30"/>
          <w:highlight w:val="none"/>
          <w:lang w:val="en-US" w:eastAsia="zh-CN"/>
        </w:rPr>
        <w:t>业、</w:t>
      </w:r>
      <w:r>
        <w:rPr>
          <w:rFonts w:hint="eastAsia" w:ascii="仿宋_GB2312" w:hAnsi="仿宋_GB2312" w:eastAsia="仿宋_GB2312" w:cs="仿宋_GB2312"/>
          <w:color w:val="auto"/>
          <w:sz w:val="30"/>
          <w:szCs w:val="30"/>
          <w:highlight w:val="none"/>
        </w:rPr>
        <w:t>餐饮业</w:t>
      </w:r>
      <w:r>
        <w:rPr>
          <w:rFonts w:hint="eastAsia" w:ascii="仿宋_GB2312" w:hAnsi="仿宋_GB2312" w:eastAsia="仿宋_GB2312" w:cs="仿宋_GB2312"/>
          <w:b/>
          <w:bCs/>
          <w:color w:val="auto"/>
          <w:sz w:val="30"/>
          <w:szCs w:val="30"/>
          <w:highlight w:val="none"/>
        </w:rPr>
        <w:t>企业法人</w:t>
      </w:r>
    </w:p>
    <w:p w14:paraId="71C5896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1.《法人单位基本情况表》（加盖单位公章）</w:t>
      </w:r>
      <w:r>
        <w:rPr>
          <w:rFonts w:hint="eastAsia" w:ascii="仿宋_GB2312" w:hAnsi="仿宋_GB2312" w:eastAsia="仿宋_GB2312" w:cs="仿宋_GB2312"/>
          <w:color w:val="auto"/>
          <w:sz w:val="30"/>
          <w:szCs w:val="30"/>
          <w:highlight w:val="none"/>
          <w:lang w:eastAsia="zh-CN"/>
        </w:rPr>
        <w:t>；</w:t>
      </w:r>
    </w:p>
    <w:p w14:paraId="6C8922D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eastAsia="仿宋_GB2312"/>
          <w:sz w:val="30"/>
          <w:szCs w:val="30"/>
          <w:lang w:val="en-US" w:eastAsia="zh-CN"/>
        </w:rPr>
      </w:pPr>
      <w:r>
        <w:rPr>
          <w:rFonts w:hint="eastAsia" w:ascii="仿宋_GB2312" w:hAnsi="仿宋_GB2312" w:eastAsia="仿宋_GB2312" w:cs="仿宋_GB2312"/>
          <w:color w:val="auto"/>
          <w:sz w:val="30"/>
          <w:szCs w:val="30"/>
          <w:highlight w:val="none"/>
        </w:rPr>
        <w:t>2.营业执照复印件（加盖单位公章）</w:t>
      </w:r>
      <w:r>
        <w:rPr>
          <w:rFonts w:hint="eastAsia" w:ascii="仿宋_GB2312" w:hAnsi="仿宋_GB2312" w:eastAsia="仿宋_GB2312" w:cs="仿宋_GB2312"/>
          <w:color w:val="auto"/>
          <w:sz w:val="30"/>
          <w:szCs w:val="30"/>
          <w:highlight w:val="none"/>
          <w:lang w:eastAsia="zh-CN"/>
        </w:rPr>
        <w:t>；</w:t>
      </w:r>
    </w:p>
    <w:p w14:paraId="1B695C88">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eastAsia="仿宋_GB2312"/>
          <w:sz w:val="30"/>
          <w:szCs w:val="30"/>
          <w:lang w:eastAsia="zh-CN"/>
        </w:rPr>
      </w:pPr>
      <w:r>
        <w:rPr>
          <w:rFonts w:hint="eastAsia" w:ascii="仿宋_GB2312" w:hAnsi="仿宋_GB2312" w:eastAsia="仿宋_GB2312" w:cs="仿宋_GB2312"/>
          <w:color w:val="auto"/>
          <w:sz w:val="30"/>
          <w:szCs w:val="30"/>
          <w:highlight w:val="none"/>
        </w:rPr>
        <w:t>3.《利润表》复印件（截至申报期最近1个月或1个季度的、加盖单位公章）</w:t>
      </w:r>
      <w:r>
        <w:rPr>
          <w:rFonts w:hint="eastAsia" w:ascii="仿宋_GB2312" w:hAnsi="仿宋_GB2312" w:eastAsia="仿宋_GB2312" w:cs="仿宋_GB2312"/>
          <w:color w:val="auto"/>
          <w:sz w:val="30"/>
          <w:szCs w:val="30"/>
          <w:highlight w:val="none"/>
          <w:lang w:eastAsia="zh-CN"/>
        </w:rPr>
        <w:t>；</w:t>
      </w:r>
    </w:p>
    <w:p w14:paraId="18045AC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》（加盖税务部门和单位公章）</w:t>
      </w:r>
      <w:r>
        <w:rPr>
          <w:rFonts w:hint="eastAsia" w:ascii="仿宋_GB2312" w:hAnsi="仿宋_GB2312" w:eastAsia="仿宋_GB2312" w:cs="仿宋_GB2312"/>
          <w:color w:val="auto"/>
          <w:sz w:val="30"/>
          <w:szCs w:val="30"/>
          <w:highlight w:val="none"/>
          <w:lang w:eastAsia="zh-CN"/>
        </w:rPr>
        <w:t>，或打印税务网上申报系统查询的《增值税及附加税费申报表》整屏截图（带查询页面的完整表）并加盖单位公章</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批发业、零售业另外提供《增值税及附加税费申报表附列资料（表一）》并加盖单位公章；</w:t>
      </w:r>
    </w:p>
    <w:p w14:paraId="5FAD627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kern w:val="2"/>
          <w:sz w:val="30"/>
          <w:szCs w:val="30"/>
          <w:highlight w:val="none"/>
          <w:lang w:val="en-US" w:eastAsia="zh-CN" w:bidi="ar-SA"/>
        </w:rPr>
        <w:t>主要业务活动说明或差异说明并加盖公章；</w:t>
      </w:r>
    </w:p>
    <w:p w14:paraId="54E7D8F6">
      <w:pPr>
        <w:pStyle w:val="10"/>
        <w:keepNext w:val="0"/>
        <w:keepLines w:val="0"/>
        <w:pageBreakBefore w:val="0"/>
        <w:widowControl w:val="0"/>
        <w:kinsoku/>
        <w:wordWrap/>
        <w:overflowPunct/>
        <w:topLinePunct w:val="0"/>
        <w:autoSpaceDE w:val="0"/>
        <w:autoSpaceDN w:val="0"/>
        <w:bidi w:val="0"/>
        <w:adjustRightInd w:val="0"/>
        <w:snapToGrid w:val="0"/>
        <w:spacing w:after="0" w:afterLines="0" w:line="579" w:lineRule="exact"/>
        <w:ind w:left="0" w:leftChars="0"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6.主营业务收入已达到限额标准但缺少《增值税及附加税费申报表》或《增值税及附加税费申报表》无法反映实际经营情况，可按专业要求提供补充材料；</w:t>
      </w:r>
    </w:p>
    <w:p w14:paraId="6B7132B6">
      <w:pPr>
        <w:keepNext w:val="0"/>
        <w:keepLines w:val="0"/>
        <w:pageBreakBefore w:val="0"/>
        <w:widowControl/>
        <w:kinsoku/>
        <w:wordWrap/>
        <w:overflowPunct/>
        <w:topLinePunct w:val="0"/>
        <w:autoSpaceDE/>
        <w:autoSpaceDN/>
        <w:bidi w:val="0"/>
        <w:adjustRightInd/>
        <w:snapToGrid/>
        <w:spacing w:after="0" w:line="579" w:lineRule="exact"/>
        <w:ind w:firstLine="600" w:firstLineChars="200"/>
        <w:jc w:val="left"/>
        <w:textAlignment w:val="auto"/>
        <w:rPr>
          <w:rFonts w:hint="default"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lang w:val="en-US" w:eastAsia="zh-CN"/>
        </w:rPr>
        <w:t>7.非互联网零售业、住宿业、餐饮业单位</w:t>
      </w:r>
      <w:r>
        <w:rPr>
          <w:rFonts w:hint="eastAsia" w:ascii="仿宋_GB2312" w:hAnsi="仿宋_GB2312" w:eastAsia="仿宋_GB2312" w:cs="仿宋_GB2312"/>
          <w:color w:val="auto"/>
          <w:kern w:val="2"/>
          <w:sz w:val="30"/>
          <w:szCs w:val="30"/>
          <w:highlight w:val="none"/>
          <w:lang w:val="en-US" w:eastAsia="zh-CN" w:bidi="ar-SA"/>
        </w:rPr>
        <w:t>入库需要提供实体店铺照片，互联网零售单位需提供网店网址、网店截图，无法提供的需出具情况说明。</w:t>
      </w:r>
    </w:p>
    <w:p w14:paraId="675611D7">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（二）非批发和零售业法人单位附营的限额以上</w:t>
      </w:r>
      <w:r>
        <w:rPr>
          <w:rFonts w:hint="eastAsia" w:ascii="仿宋_GB2312" w:hAnsi="仿宋_GB2312" w:eastAsia="仿宋_GB2312" w:cs="仿宋_GB2312"/>
          <w:b/>
          <w:bCs/>
          <w:color w:val="auto"/>
          <w:sz w:val="30"/>
          <w:szCs w:val="30"/>
          <w:highlight w:val="none"/>
        </w:rPr>
        <w:t>批发和零售业产业活动单位</w:t>
      </w:r>
    </w:p>
    <w:p w14:paraId="76B4BCA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eastAsia="zh-CN"/>
        </w:rPr>
        <w:t>产业活动</w:t>
      </w:r>
      <w:r>
        <w:rPr>
          <w:rFonts w:hint="eastAsia" w:ascii="仿宋_GB2312" w:hAnsi="仿宋_GB2312" w:eastAsia="仿宋_GB2312" w:cs="仿宋_GB2312"/>
          <w:color w:val="auto"/>
          <w:sz w:val="30"/>
          <w:szCs w:val="30"/>
          <w:highlight w:val="none"/>
        </w:rPr>
        <w:t>单位基本情况表》（加盖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0892C2C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2.营业执照复印件（加盖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798E4ECE">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3.最近连续3个月的《批发和零售业产业活动单位（个体经营户）商品销售和库存》（E204-3表）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并</w:t>
      </w:r>
      <w:r>
        <w:rPr>
          <w:rFonts w:hint="eastAsia" w:ascii="仿宋_GB2312" w:hAnsi="仿宋_GB2312" w:eastAsia="仿宋_GB2312" w:cs="仿宋_GB2312"/>
          <w:color w:val="auto"/>
          <w:sz w:val="30"/>
          <w:szCs w:val="30"/>
          <w:highlight w:val="none"/>
        </w:rPr>
        <w:t>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4586747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.《利润表》复印件（截至申报期最近1个月或1个季度的、加盖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171CCF5D">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》（加盖税务部门和单位公章）</w:t>
      </w:r>
      <w:r>
        <w:rPr>
          <w:rFonts w:hint="eastAsia" w:ascii="仿宋_GB2312" w:hAnsi="仿宋_GB2312" w:eastAsia="仿宋_GB2312" w:cs="仿宋_GB2312"/>
          <w:color w:val="auto"/>
          <w:sz w:val="30"/>
          <w:szCs w:val="30"/>
          <w:highlight w:val="none"/>
          <w:lang w:eastAsia="zh-CN"/>
        </w:rPr>
        <w:t>，或打印税务网上申报系统查询的《增值税及附加税费申报表》整屏截图（带查询页面的完整表）并加盖单位公章</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批发零售业另外提供《增值税及附加税费申报表附列资料（表一）》并加盖单位公章；</w:t>
      </w:r>
    </w:p>
    <w:p w14:paraId="303FCCB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主要业务活动说明</w:t>
      </w:r>
      <w:r>
        <w:rPr>
          <w:rFonts w:hint="eastAsia" w:ascii="仿宋_GB2312" w:hAnsi="仿宋_GB2312" w:eastAsia="仿宋_GB2312" w:cs="仿宋_GB2312"/>
          <w:color w:val="auto"/>
          <w:sz w:val="30"/>
          <w:szCs w:val="30"/>
          <w:highlight w:val="none"/>
          <w:lang w:val="en-US" w:eastAsia="zh-CN"/>
        </w:rPr>
        <w:t>；</w:t>
      </w:r>
    </w:p>
    <w:p w14:paraId="2A8EB01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7.主营业务收入已达到限额标准但缺少《增值税及附加税费申报表》或《增值税及附加税费申报表》无法反映实际经营情况，提供补充材料；</w:t>
      </w:r>
    </w:p>
    <w:p w14:paraId="1D73168F">
      <w:pPr>
        <w:pStyle w:val="10"/>
        <w:keepNext w:val="0"/>
        <w:keepLines w:val="0"/>
        <w:pageBreakBefore w:val="0"/>
        <w:widowControl/>
        <w:kinsoku/>
        <w:wordWrap/>
        <w:overflowPunct/>
        <w:topLinePunct w:val="0"/>
        <w:autoSpaceDE/>
        <w:autoSpaceDN/>
        <w:bidi w:val="0"/>
        <w:adjustRightInd/>
        <w:snapToGrid/>
        <w:spacing w:after="0" w:afterLines="-2147483648" w:line="579" w:lineRule="exact"/>
        <w:ind w:left="0" w:leftChars="0" w:firstLine="600" w:firstLineChars="200"/>
        <w:jc w:val="left"/>
        <w:textAlignment w:val="auto"/>
        <w:rPr>
          <w:rFonts w:hint="eastAsia"/>
          <w:sz w:val="30"/>
          <w:szCs w:val="30"/>
          <w:lang w:val="en-US" w:eastAsia="zh-CN"/>
        </w:rPr>
      </w:pPr>
      <w:r>
        <w:rPr>
          <w:rFonts w:hint="eastAsia" w:ascii="仿宋_GB2312" w:hAnsi="仿宋_GB2312" w:eastAsia="仿宋_GB2312" w:cs="仿宋_GB2312"/>
          <w:color w:val="auto"/>
          <w:sz w:val="30"/>
          <w:szCs w:val="30"/>
          <w:highlight w:val="none"/>
          <w:lang w:val="en-US" w:eastAsia="zh-CN"/>
        </w:rPr>
        <w:t>8.非互联网零售业、住宿业、餐饮业单位</w:t>
      </w:r>
      <w:r>
        <w:rPr>
          <w:rFonts w:hint="eastAsia" w:ascii="仿宋_GB2312" w:hAnsi="仿宋_GB2312" w:eastAsia="仿宋_GB2312" w:cs="仿宋_GB2312"/>
          <w:color w:val="auto"/>
          <w:kern w:val="2"/>
          <w:sz w:val="30"/>
          <w:szCs w:val="30"/>
          <w:highlight w:val="none"/>
          <w:lang w:val="en-US" w:eastAsia="zh-CN" w:bidi="ar-SA"/>
        </w:rPr>
        <w:t>入库需要提供实体店铺照片，互联网零售单位需提供网店网址、网店截图，无法提供的需出具情况说明。</w:t>
      </w:r>
    </w:p>
    <w:p w14:paraId="7AC236B7">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sz w:val="30"/>
          <w:szCs w:val="30"/>
          <w:highlight w:val="none"/>
        </w:rPr>
        <w:t>（三）非住宿和餐饮业法人单位附营的限额以上</w:t>
      </w:r>
      <w:r>
        <w:rPr>
          <w:rFonts w:hint="eastAsia" w:ascii="仿宋_GB2312" w:hAnsi="仿宋_GB2312" w:eastAsia="仿宋_GB2312" w:cs="仿宋_GB2312"/>
          <w:b/>
          <w:bCs/>
          <w:color w:val="auto"/>
          <w:sz w:val="30"/>
          <w:szCs w:val="30"/>
          <w:highlight w:val="none"/>
        </w:rPr>
        <w:t>住宿和餐饮业产业活动单位</w:t>
      </w:r>
    </w:p>
    <w:p w14:paraId="4716124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eastAsia="zh-CN"/>
        </w:rPr>
        <w:t>产业活动单位</w:t>
      </w:r>
      <w:r>
        <w:rPr>
          <w:rFonts w:hint="eastAsia" w:ascii="仿宋_GB2312" w:hAnsi="仿宋_GB2312" w:eastAsia="仿宋_GB2312" w:cs="仿宋_GB2312"/>
          <w:color w:val="auto"/>
          <w:sz w:val="30"/>
          <w:szCs w:val="30"/>
          <w:highlight w:val="none"/>
        </w:rPr>
        <w:t>单位基本情况表》（加盖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6377180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zh-CN"/>
        </w:rPr>
      </w:pPr>
      <w:r>
        <w:rPr>
          <w:rFonts w:hint="eastAsia" w:ascii="仿宋_GB2312" w:hAnsi="仿宋_GB2312" w:eastAsia="仿宋_GB2312" w:cs="仿宋_GB2312"/>
          <w:color w:val="auto"/>
          <w:sz w:val="30"/>
          <w:szCs w:val="30"/>
          <w:highlight w:val="none"/>
        </w:rPr>
        <w:t>2.营业执照复印件（加盖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0ACA3B2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3.最近连续3个月的《住宿和餐饮业产业活动单位（个体经营户）经营情况》（S204-3表）</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并</w:t>
      </w:r>
      <w:r>
        <w:rPr>
          <w:rFonts w:hint="eastAsia" w:ascii="仿宋_GB2312" w:hAnsi="仿宋_GB2312" w:eastAsia="仿宋_GB2312" w:cs="仿宋_GB2312"/>
          <w:color w:val="auto"/>
          <w:sz w:val="30"/>
          <w:szCs w:val="30"/>
          <w:highlight w:val="none"/>
        </w:rPr>
        <w:t>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0606FFB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.《利润表》复印件（截至申报期最近1个月或1个季度的、加盖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6E0C9F5C">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》（加盖税务部门和</w:t>
      </w:r>
      <w:r>
        <w:rPr>
          <w:rFonts w:hint="eastAsia" w:ascii="仿宋_GB2312" w:hAnsi="仿宋_GB2312" w:eastAsia="仿宋_GB2312" w:cs="仿宋_GB2312"/>
          <w:color w:val="auto"/>
          <w:sz w:val="30"/>
          <w:szCs w:val="30"/>
          <w:highlight w:val="none"/>
          <w:lang w:eastAsia="zh-CN"/>
        </w:rPr>
        <w:t>单位公章</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，或打印税务网上申报系统查询的《增值税及附加税费申报表》整屏截图（带查询页面的完整表）并加盖单位公章；</w:t>
      </w:r>
    </w:p>
    <w:p w14:paraId="063C09F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主要业务活动说明</w:t>
      </w:r>
      <w:r>
        <w:rPr>
          <w:rFonts w:hint="eastAsia" w:ascii="仿宋_GB2312" w:hAnsi="仿宋_GB2312" w:eastAsia="仿宋_GB2312" w:cs="仿宋_GB2312"/>
          <w:color w:val="auto"/>
          <w:sz w:val="30"/>
          <w:szCs w:val="30"/>
          <w:highlight w:val="none"/>
          <w:lang w:val="en-US" w:eastAsia="zh-CN"/>
        </w:rPr>
        <w:t>；</w:t>
      </w:r>
    </w:p>
    <w:p w14:paraId="60252782">
      <w:pPr>
        <w:pStyle w:val="10"/>
        <w:keepNext w:val="0"/>
        <w:keepLines w:val="0"/>
        <w:pageBreakBefore w:val="0"/>
        <w:widowControl w:val="0"/>
        <w:kinsoku/>
        <w:wordWrap/>
        <w:overflowPunct/>
        <w:topLinePunct w:val="0"/>
        <w:autoSpaceDE w:val="0"/>
        <w:autoSpaceDN w:val="0"/>
        <w:bidi w:val="0"/>
        <w:adjustRightInd w:val="0"/>
        <w:snapToGrid w:val="0"/>
        <w:spacing w:after="0" w:afterLines="0" w:line="579" w:lineRule="exact"/>
        <w:ind w:left="0" w:leftChars="0" w:firstLine="600" w:firstLineChars="200"/>
        <w:jc w:val="both"/>
        <w:textAlignment w:val="auto"/>
        <w:rPr>
          <w:rFonts w:hint="default"/>
          <w:color w:val="auto"/>
          <w:sz w:val="30"/>
          <w:szCs w:val="30"/>
          <w:lang w:val="en-US"/>
        </w:rPr>
      </w:pPr>
      <w:r>
        <w:rPr>
          <w:rFonts w:hint="eastAsia" w:ascii="仿宋_GB2312" w:hAnsi="仿宋_GB2312" w:eastAsia="仿宋_GB2312" w:cs="仿宋_GB2312"/>
          <w:color w:val="auto"/>
          <w:sz w:val="30"/>
          <w:szCs w:val="30"/>
          <w:highlight w:val="none"/>
          <w:lang w:val="en-US" w:eastAsia="zh-CN"/>
        </w:rPr>
        <w:t>7.主营业务收入已达到限额标准但缺少《增值税及附加税费申报表》或《增值税及附加税费申报表》无法反映实际经营情况，提供补充材料。</w:t>
      </w:r>
    </w:p>
    <w:p w14:paraId="2421E1F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58" w:name="_Toc2096582738"/>
      <w:bookmarkStart w:id="59" w:name="_Toc2081107352"/>
      <w:r>
        <w:rPr>
          <w:rFonts w:hint="eastAsia" w:ascii="黑体" w:hAnsi="黑体" w:eastAsia="黑体" w:cs="黑体"/>
          <w:b w:val="0"/>
          <w:bCs w:val="0"/>
          <w:color w:val="auto"/>
          <w:sz w:val="30"/>
          <w:szCs w:val="30"/>
          <w:highlight w:val="none"/>
        </w:rPr>
        <w:t>六、申报流程</w:t>
      </w:r>
      <w:bookmarkEnd w:id="58"/>
      <w:bookmarkEnd w:id="59"/>
    </w:p>
    <w:p w14:paraId="11733B3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381E995E">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60" w:name="_Toc1813519672"/>
      <w:bookmarkStart w:id="61" w:name="_Toc107399133"/>
      <w:r>
        <w:rPr>
          <w:rFonts w:hint="eastAsia" w:ascii="黑体" w:hAnsi="黑体" w:eastAsia="黑体" w:cs="黑体"/>
          <w:b w:val="0"/>
          <w:bCs w:val="0"/>
          <w:color w:val="auto"/>
          <w:sz w:val="30"/>
          <w:szCs w:val="30"/>
          <w:highlight w:val="none"/>
        </w:rPr>
        <w:t>七、其他说明</w:t>
      </w:r>
      <w:bookmarkEnd w:id="60"/>
      <w:bookmarkEnd w:id="61"/>
    </w:p>
    <w:p w14:paraId="67EF464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（一）统计归属原则：按照在地原则进行统计</w:t>
      </w:r>
      <w:r>
        <w:rPr>
          <w:rFonts w:hint="eastAsia" w:ascii="仿宋_GB2312" w:hAnsi="仿宋_GB2312" w:eastAsia="仿宋_GB2312" w:cs="仿宋_GB2312"/>
          <w:color w:val="auto"/>
          <w:sz w:val="30"/>
          <w:szCs w:val="30"/>
          <w:highlight w:val="none"/>
          <w:lang w:eastAsia="zh-CN"/>
        </w:rPr>
        <w:t>；</w:t>
      </w:r>
    </w:p>
    <w:p w14:paraId="2236CF8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二</w:t>
      </w:r>
      <w:r>
        <w:rPr>
          <w:rFonts w:hint="eastAsia" w:ascii="仿宋_GB2312" w:hAnsi="仿宋_GB2312" w:eastAsia="仿宋_GB2312" w:cs="仿宋_GB2312"/>
          <w:color w:val="auto"/>
          <w:sz w:val="30"/>
          <w:szCs w:val="30"/>
          <w:highlight w:val="none"/>
        </w:rPr>
        <w:t>）涉及加工的单位或个体，即使包含销售业务，也不属于批零贸易行业，不应作为贸易单位或个体入库</w:t>
      </w:r>
      <w:r>
        <w:rPr>
          <w:rFonts w:hint="eastAsia" w:ascii="仿宋_GB2312" w:hAnsi="仿宋_GB2312" w:eastAsia="仿宋_GB2312" w:cs="仿宋_GB2312"/>
          <w:color w:val="auto"/>
          <w:sz w:val="30"/>
          <w:szCs w:val="30"/>
          <w:highlight w:val="none"/>
          <w:lang w:eastAsia="zh-CN"/>
        </w:rPr>
        <w:t>；</w:t>
      </w:r>
    </w:p>
    <w:p w14:paraId="12EB537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三</w:t>
      </w:r>
      <w:r>
        <w:rPr>
          <w:rFonts w:hint="eastAsia" w:ascii="仿宋_GB2312" w:hAnsi="仿宋_GB2312" w:eastAsia="仿宋_GB2312" w:cs="仿宋_GB2312"/>
          <w:color w:val="auto"/>
          <w:sz w:val="30"/>
          <w:szCs w:val="30"/>
          <w:highlight w:val="none"/>
        </w:rPr>
        <w:t>）实际开业时间与营业执照开业时间不一致的，需提供企业开业时间说明、开业当月银行流水或利润表作为证明材料</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加盖</w:t>
      </w:r>
      <w:r>
        <w:rPr>
          <w:rFonts w:hint="eastAsia" w:ascii="仿宋_GB2312" w:hAnsi="仿宋_GB2312" w:eastAsia="仿宋_GB2312" w:cs="仿宋_GB2312"/>
          <w:color w:val="auto"/>
          <w:sz w:val="30"/>
          <w:szCs w:val="30"/>
          <w:highlight w:val="none"/>
          <w:lang w:eastAsia="zh-CN"/>
        </w:rPr>
        <w:t>单位公章）；</w:t>
      </w:r>
    </w:p>
    <w:p w14:paraId="5AD07CA7">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四</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缺少《利润表》或《</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lang w:val="en-US" w:eastAsia="zh-CN"/>
        </w:rPr>
        <w:t>》而无法反映实际经营情况的，需出具加盖单位公章的相关说明</w:t>
      </w:r>
      <w:r>
        <w:rPr>
          <w:rFonts w:hint="eastAsia" w:ascii="仿宋_GB2312" w:hAnsi="仿宋_GB2312" w:eastAsia="仿宋_GB2312" w:cs="仿宋_GB2312"/>
          <w:color w:val="auto"/>
          <w:sz w:val="30"/>
          <w:szCs w:val="30"/>
          <w:highlight w:val="none"/>
        </w:rPr>
        <w:t>。</w:t>
      </w:r>
    </w:p>
    <w:p w14:paraId="584510D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八</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2B6CDC48">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联系人：马先生，2990104（批零）</w:t>
      </w:r>
    </w:p>
    <w:p w14:paraId="1006E13B">
      <w:pPr>
        <w:adjustRightInd w:val="0"/>
        <w:snapToGrid w:val="0"/>
        <w:spacing w:after="0" w:line="579" w:lineRule="exact"/>
        <w:ind w:left="0" w:leftChars="0" w:firstLine="600" w:firstLineChars="200"/>
        <w:rPr>
          <w:rFonts w:hint="default"/>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杜先生，8937319（住餐）</w:t>
      </w:r>
    </w:p>
    <w:p w14:paraId="1555E2E9">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576D3369">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59BEE2E4">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default"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0F5EA625">
      <w:pPr>
        <w:keepNext w:val="0"/>
        <w:keepLines w:val="0"/>
        <w:pageBreakBefore w:val="0"/>
        <w:widowControl w:val="0"/>
        <w:kinsoku/>
        <w:wordWrap/>
        <w:overflowPunct/>
        <w:topLinePunct w:val="0"/>
        <w:autoSpaceDE w:val="0"/>
        <w:autoSpaceDN w:val="0"/>
        <w:bidi w:val="0"/>
        <w:adjustRightInd/>
        <w:snapToGrid/>
        <w:spacing w:line="579" w:lineRule="exact"/>
        <w:jc w:val="both"/>
        <w:textAlignment w:val="auto"/>
        <w:rPr>
          <w:rFonts w:hint="eastAsia" w:ascii="仿宋_GB2312" w:hAnsi="仿宋_GB2312" w:eastAsia="仿宋_GB2312" w:cs="仿宋_GB2312"/>
          <w:color w:val="auto"/>
          <w:sz w:val="30"/>
          <w:szCs w:val="30"/>
          <w:highlight w:val="none"/>
        </w:rPr>
      </w:pPr>
    </w:p>
    <w:p w14:paraId="3C9D78D5">
      <w:pPr>
        <w:pStyle w:val="10"/>
        <w:spacing w:line="579" w:lineRule="exact"/>
        <w:ind w:left="0" w:leftChars="0" w:firstLine="0" w:firstLineChars="0"/>
        <w:rPr>
          <w:rFonts w:hint="eastAsia" w:ascii="仿宋_GB2312" w:hAnsi="仿宋_GB2312" w:eastAsia="仿宋_GB2312" w:cs="仿宋_GB2312"/>
          <w:color w:val="auto"/>
          <w:sz w:val="30"/>
          <w:szCs w:val="30"/>
          <w:highlight w:val="none"/>
        </w:rPr>
      </w:pPr>
    </w:p>
    <w:p w14:paraId="5EDACD15">
      <w:pPr>
        <w:spacing w:line="579" w:lineRule="exact"/>
        <w:rPr>
          <w:rFonts w:hint="eastAsia"/>
          <w:sz w:val="44"/>
          <w:szCs w:val="44"/>
          <w:lang w:val="zh-CN" w:eastAsia="zh-CN"/>
        </w:rPr>
      </w:pPr>
      <w:bookmarkStart w:id="62" w:name="_Toc1746853977"/>
      <w:bookmarkStart w:id="63" w:name="OLE_LINK12"/>
      <w:r>
        <w:rPr>
          <w:rFonts w:hint="eastAsia"/>
          <w:sz w:val="44"/>
          <w:szCs w:val="44"/>
          <w:lang w:val="zh-CN" w:eastAsia="zh-CN"/>
        </w:rPr>
        <w:br w:type="page"/>
      </w:r>
    </w:p>
    <w:p w14:paraId="1651D6B3">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64" w:name="_Toc1667260140"/>
      <w:r>
        <w:rPr>
          <w:rFonts w:hint="eastAsia"/>
          <w:sz w:val="44"/>
          <w:szCs w:val="44"/>
          <w:lang w:val="zh-CN" w:eastAsia="zh-CN"/>
        </w:rPr>
        <w:t>限额以上批零住餐业</w:t>
      </w:r>
      <w:r>
        <w:rPr>
          <w:rFonts w:hint="eastAsia"/>
          <w:sz w:val="44"/>
          <w:szCs w:val="44"/>
          <w:lang w:val="en-US" w:eastAsia="zh-CN"/>
        </w:rPr>
        <w:t>个体户</w:t>
      </w:r>
      <w:r>
        <w:rPr>
          <w:rFonts w:hint="eastAsia"/>
          <w:sz w:val="44"/>
          <w:szCs w:val="44"/>
          <w:lang w:val="zh-CN" w:eastAsia="zh-CN"/>
        </w:rPr>
        <w:t>统计申报</w:t>
      </w:r>
      <w:bookmarkEnd w:id="62"/>
      <w:bookmarkEnd w:id="64"/>
    </w:p>
    <w:p w14:paraId="0214BF72">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65" w:name="_Toc1332668267"/>
      <w:bookmarkStart w:id="66" w:name="_Toc1369791706"/>
      <w:r>
        <w:rPr>
          <w:rFonts w:hint="eastAsia"/>
          <w:sz w:val="44"/>
          <w:szCs w:val="44"/>
          <w:lang w:val="zh-CN" w:eastAsia="zh-CN"/>
        </w:rPr>
        <w:t>入库工作指引</w:t>
      </w:r>
      <w:bookmarkEnd w:id="65"/>
      <w:bookmarkEnd w:id="66"/>
    </w:p>
    <w:bookmarkEnd w:id="63"/>
    <w:p w14:paraId="2CEFC13F">
      <w:pPr>
        <w:keepNext w:val="0"/>
        <w:keepLines w:val="0"/>
        <w:pageBreakBefore w:val="0"/>
        <w:widowControl w:val="0"/>
        <w:kinsoku/>
        <w:wordWrap/>
        <w:overflowPunct/>
        <w:topLinePunct w:val="0"/>
        <w:autoSpaceDE w:val="0"/>
        <w:autoSpaceDN w:val="0"/>
        <w:bidi w:val="0"/>
        <w:adjustRightInd/>
        <w:snapToGrid/>
        <w:spacing w:line="579" w:lineRule="exact"/>
        <w:jc w:val="both"/>
        <w:textAlignment w:val="auto"/>
        <w:rPr>
          <w:rFonts w:hint="eastAsia" w:ascii="仿宋_GB2312" w:hAnsi="仿宋_GB2312" w:eastAsia="仿宋_GB2312" w:cs="仿宋_GB2312"/>
          <w:color w:val="auto"/>
          <w:sz w:val="30"/>
          <w:szCs w:val="30"/>
          <w:highlight w:val="none"/>
        </w:rPr>
      </w:pPr>
    </w:p>
    <w:p w14:paraId="6B272B6C">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67" w:name="_Toc1935723644"/>
      <w:bookmarkStart w:id="68" w:name="_Toc1873312380"/>
      <w:r>
        <w:rPr>
          <w:rFonts w:hint="eastAsia" w:ascii="黑体" w:hAnsi="黑体" w:eastAsia="黑体" w:cs="黑体"/>
          <w:b w:val="0"/>
          <w:bCs w:val="0"/>
          <w:color w:val="auto"/>
          <w:sz w:val="30"/>
          <w:szCs w:val="30"/>
          <w:highlight w:val="none"/>
        </w:rPr>
        <w:t>一、行业范围</w:t>
      </w:r>
      <w:bookmarkEnd w:id="67"/>
      <w:bookmarkEnd w:id="68"/>
    </w:p>
    <w:p w14:paraId="4DF7815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zh-CN" w:bidi="zh-CN"/>
        </w:rPr>
      </w:pPr>
      <w:r>
        <w:rPr>
          <w:rFonts w:hint="eastAsia" w:ascii="仿宋_GB2312" w:hAnsi="仿宋_GB2312" w:eastAsia="仿宋_GB2312" w:cs="仿宋_GB2312"/>
          <w:color w:val="auto"/>
          <w:sz w:val="30"/>
          <w:szCs w:val="30"/>
          <w:highlight w:val="none"/>
        </w:rPr>
        <w:t>具体包括四个行业门类，即：批发业、零售业、住宿业和餐饮业。</w:t>
      </w:r>
      <w:r>
        <w:rPr>
          <w:rFonts w:hint="eastAsia" w:ascii="仿宋_GB2312" w:hAnsi="仿宋_GB2312" w:eastAsia="仿宋_GB2312" w:cs="仿宋_GB2312"/>
          <w:color w:val="auto"/>
          <w:sz w:val="30"/>
          <w:szCs w:val="30"/>
          <w:highlight w:val="none"/>
          <w:lang w:val="zh-CN" w:bidi="zh-CN"/>
        </w:rPr>
        <w:t>原则上应选取近三个月经营较为稳定、具备一定统计基础的个体户作为拟纳入单位。</w:t>
      </w:r>
    </w:p>
    <w:p w14:paraId="0F5585BC">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69" w:name="_Toc201058562"/>
      <w:bookmarkStart w:id="70" w:name="_Toc430092752"/>
      <w:r>
        <w:rPr>
          <w:rFonts w:hint="eastAsia" w:ascii="黑体" w:hAnsi="黑体" w:eastAsia="黑体" w:cs="黑体"/>
          <w:b w:val="0"/>
          <w:bCs w:val="0"/>
          <w:color w:val="auto"/>
          <w:sz w:val="30"/>
          <w:szCs w:val="30"/>
          <w:highlight w:val="none"/>
          <w:lang w:eastAsia="zh-CN"/>
        </w:rPr>
        <w:t>二、</w:t>
      </w:r>
      <w:r>
        <w:rPr>
          <w:rFonts w:hint="eastAsia" w:ascii="黑体" w:hAnsi="黑体" w:eastAsia="黑体" w:cs="黑体"/>
          <w:b w:val="0"/>
          <w:bCs w:val="0"/>
          <w:color w:val="auto"/>
          <w:sz w:val="30"/>
          <w:szCs w:val="30"/>
          <w:highlight w:val="none"/>
        </w:rPr>
        <w:t>统计标准</w:t>
      </w:r>
      <w:bookmarkEnd w:id="69"/>
      <w:bookmarkEnd w:id="70"/>
    </w:p>
    <w:p w14:paraId="6747497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（一）限额以上批发业：年主营业务收入达到2000万元及以上的批发业</w:t>
      </w:r>
      <w:r>
        <w:rPr>
          <w:rFonts w:hint="eastAsia" w:ascii="仿宋_GB2312" w:hAnsi="仿宋_GB2312" w:eastAsia="仿宋_GB2312" w:cs="仿宋_GB2312"/>
          <w:color w:val="auto"/>
          <w:sz w:val="30"/>
          <w:szCs w:val="30"/>
          <w:highlight w:val="none"/>
          <w:lang w:val="en-US" w:eastAsia="zh-CN"/>
        </w:rPr>
        <w:t>个体户</w:t>
      </w:r>
      <w:r>
        <w:rPr>
          <w:rFonts w:hint="eastAsia" w:ascii="仿宋_GB2312" w:hAnsi="仿宋_GB2312" w:eastAsia="仿宋_GB2312" w:cs="仿宋_GB2312"/>
          <w:color w:val="auto"/>
          <w:sz w:val="30"/>
          <w:szCs w:val="30"/>
          <w:highlight w:val="none"/>
          <w:lang w:eastAsia="zh-CN"/>
        </w:rPr>
        <w:t>；</w:t>
      </w:r>
    </w:p>
    <w:p w14:paraId="0C270218">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（二）限额以上零售业：年主营业务收入达到500万元及以上零售业</w:t>
      </w:r>
      <w:r>
        <w:rPr>
          <w:rFonts w:hint="eastAsia" w:ascii="仿宋_GB2312" w:hAnsi="仿宋_GB2312" w:eastAsia="仿宋_GB2312" w:cs="仿宋_GB2312"/>
          <w:color w:val="auto"/>
          <w:sz w:val="30"/>
          <w:szCs w:val="30"/>
          <w:highlight w:val="none"/>
          <w:lang w:val="en-US" w:eastAsia="zh-CN"/>
        </w:rPr>
        <w:t>个体户</w:t>
      </w:r>
      <w:r>
        <w:rPr>
          <w:rFonts w:hint="eastAsia" w:ascii="仿宋_GB2312" w:hAnsi="仿宋_GB2312" w:eastAsia="仿宋_GB2312" w:cs="仿宋_GB2312"/>
          <w:color w:val="auto"/>
          <w:sz w:val="30"/>
          <w:szCs w:val="30"/>
          <w:highlight w:val="none"/>
          <w:lang w:eastAsia="zh-CN"/>
        </w:rPr>
        <w:t>；</w:t>
      </w:r>
    </w:p>
    <w:p w14:paraId="1038F5A6">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（三）限额以上住宿和餐饮业：年主营业务收入达到200万元及以上的住宿餐饮业</w:t>
      </w:r>
      <w:r>
        <w:rPr>
          <w:rFonts w:hint="eastAsia" w:ascii="仿宋_GB2312" w:hAnsi="仿宋_GB2312" w:eastAsia="仿宋_GB2312" w:cs="仿宋_GB2312"/>
          <w:color w:val="auto"/>
          <w:sz w:val="30"/>
          <w:szCs w:val="30"/>
          <w:highlight w:val="none"/>
          <w:lang w:val="en-US" w:eastAsia="zh-CN"/>
        </w:rPr>
        <w:t>个体户</w:t>
      </w:r>
      <w:r>
        <w:rPr>
          <w:rFonts w:hint="eastAsia" w:ascii="仿宋_GB2312" w:hAnsi="仿宋_GB2312" w:eastAsia="仿宋_GB2312" w:cs="仿宋_GB2312"/>
          <w:color w:val="auto"/>
          <w:sz w:val="30"/>
          <w:szCs w:val="30"/>
          <w:highlight w:val="none"/>
        </w:rPr>
        <w:t>。</w:t>
      </w:r>
    </w:p>
    <w:p w14:paraId="02C9F2C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71" w:name="_Toc718031198"/>
      <w:bookmarkStart w:id="72" w:name="_Toc1820897978"/>
      <w:r>
        <w:rPr>
          <w:rFonts w:hint="eastAsia" w:ascii="黑体" w:hAnsi="黑体" w:eastAsia="黑体" w:cs="黑体"/>
          <w:b w:val="0"/>
          <w:bCs w:val="0"/>
          <w:color w:val="auto"/>
          <w:sz w:val="30"/>
          <w:szCs w:val="30"/>
          <w:highlight w:val="none"/>
        </w:rPr>
        <w:t>三、申报范围</w:t>
      </w:r>
      <w:bookmarkEnd w:id="71"/>
      <w:bookmarkEnd w:id="72"/>
    </w:p>
    <w:p w14:paraId="0AEA604D">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年度入库：全年销售额（营业额）</w:t>
      </w:r>
      <w:r>
        <w:rPr>
          <w:rFonts w:hint="eastAsia" w:ascii="仿宋_GB2312" w:hAnsi="仿宋_GB2312" w:eastAsia="仿宋_GB2312" w:cs="仿宋_GB2312"/>
          <w:color w:val="auto"/>
          <w:sz w:val="30"/>
          <w:szCs w:val="30"/>
          <w:highlight w:val="none"/>
          <w:lang w:val="en-US" w:eastAsia="zh-CN"/>
        </w:rPr>
        <w:t>已</w:t>
      </w:r>
      <w:r>
        <w:rPr>
          <w:rFonts w:hint="eastAsia" w:ascii="仿宋_GB2312" w:hAnsi="仿宋_GB2312" w:eastAsia="仿宋_GB2312" w:cs="仿宋_GB2312"/>
          <w:color w:val="auto"/>
          <w:sz w:val="30"/>
          <w:szCs w:val="30"/>
          <w:highlight w:val="none"/>
        </w:rPr>
        <w:t>达到批发和零售业、住宿和餐饮业限额标准的个体户</w:t>
      </w:r>
      <w:r>
        <w:rPr>
          <w:rFonts w:hint="eastAsia" w:ascii="仿宋_GB2312" w:hAnsi="仿宋_GB2312" w:eastAsia="仿宋_GB2312" w:cs="仿宋_GB2312"/>
          <w:color w:val="auto"/>
          <w:sz w:val="30"/>
          <w:szCs w:val="30"/>
          <w:highlight w:val="none"/>
          <w:lang w:eastAsia="zh-CN"/>
        </w:rPr>
        <w:t>；</w:t>
      </w:r>
    </w:p>
    <w:p w14:paraId="3C98DA2C">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年中入库：至申报入库时销售额（营业额）已达到批发和零售业、住宿和餐饮业限额标准的新开业个体户。</w:t>
      </w:r>
    </w:p>
    <w:p w14:paraId="55119118">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73" w:name="_Toc1404425692"/>
      <w:bookmarkStart w:id="74" w:name="_Toc1476703539"/>
      <w:r>
        <w:rPr>
          <w:rFonts w:hint="eastAsia" w:ascii="黑体" w:hAnsi="黑体" w:eastAsia="黑体" w:cs="黑体"/>
          <w:b w:val="0"/>
          <w:bCs w:val="0"/>
          <w:color w:val="auto"/>
          <w:sz w:val="30"/>
          <w:szCs w:val="30"/>
          <w:highlight w:val="none"/>
        </w:rPr>
        <w:t>四、申报时间</w:t>
      </w:r>
      <w:bookmarkEnd w:id="73"/>
      <w:bookmarkEnd w:id="74"/>
    </w:p>
    <w:p w14:paraId="7E4567C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w:t>
      </w:r>
      <w:r>
        <w:rPr>
          <w:rFonts w:hint="eastAsia" w:ascii="仿宋_GB2312" w:hAnsi="仿宋_GB2312" w:eastAsia="仿宋_GB2312" w:cs="仿宋_GB2312"/>
          <w:color w:val="auto"/>
          <w:sz w:val="30"/>
          <w:szCs w:val="30"/>
          <w:highlight w:val="none"/>
          <w:lang w:val="en-US" w:eastAsia="zh-CN"/>
        </w:rPr>
        <w:t>年中</w:t>
      </w:r>
      <w:r>
        <w:rPr>
          <w:rFonts w:hint="eastAsia" w:ascii="仿宋_GB2312" w:hAnsi="仿宋_GB2312" w:eastAsia="仿宋_GB2312" w:cs="仿宋_GB2312"/>
          <w:color w:val="auto"/>
          <w:sz w:val="30"/>
          <w:szCs w:val="30"/>
          <w:highlight w:val="none"/>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年6月15日前</w:t>
      </w:r>
      <w:r>
        <w:rPr>
          <w:rFonts w:hint="eastAsia" w:ascii="仿宋_GB2312" w:hAnsi="仿宋_GB2312" w:eastAsia="仿宋_GB2312" w:cs="仿宋_GB2312"/>
          <w:color w:val="auto"/>
          <w:sz w:val="30"/>
          <w:szCs w:val="30"/>
          <w:highlight w:val="none"/>
          <w:lang w:eastAsia="zh-CN"/>
        </w:rPr>
        <w:t>；</w:t>
      </w:r>
    </w:p>
    <w:p w14:paraId="6AF945C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w:t>
      </w:r>
      <w:bookmarkStart w:id="75" w:name="OLE_LINK15"/>
      <w:r>
        <w:rPr>
          <w:rFonts w:hint="eastAsia" w:ascii="仿宋_GB2312" w:hAnsi="仿宋_GB2312" w:eastAsia="仿宋_GB2312" w:cs="仿宋_GB2312"/>
          <w:color w:val="auto"/>
          <w:sz w:val="30"/>
          <w:szCs w:val="30"/>
          <w:highlight w:val="none"/>
        </w:rPr>
        <w:t>年度：</w:t>
      </w:r>
      <w:r>
        <w:rPr>
          <w:rFonts w:hint="eastAsia" w:ascii="仿宋_GB2312" w:hAnsi="仿宋_GB2312" w:eastAsia="仿宋_GB2312" w:cs="仿宋_GB2312"/>
          <w:color w:val="auto"/>
          <w:sz w:val="30"/>
          <w:szCs w:val="30"/>
          <w:highlight w:val="none"/>
          <w:lang w:eastAsia="zh-CN"/>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年12月</w:t>
      </w:r>
      <w:r>
        <w:rPr>
          <w:rFonts w:hint="eastAsia" w:ascii="仿宋_GB2312" w:hAnsi="仿宋_GB2312" w:eastAsia="仿宋_GB2312" w:cs="仿宋_GB2312"/>
          <w:color w:val="auto"/>
          <w:sz w:val="30"/>
          <w:szCs w:val="30"/>
          <w:highlight w:val="none"/>
          <w:lang w:val="en-US" w:eastAsia="zh-CN"/>
        </w:rPr>
        <w:t>15</w:t>
      </w:r>
      <w:r>
        <w:rPr>
          <w:rFonts w:hint="eastAsia" w:ascii="仿宋_GB2312" w:hAnsi="仿宋_GB2312" w:eastAsia="仿宋_GB2312" w:cs="仿宋_GB2312"/>
          <w:color w:val="auto"/>
          <w:sz w:val="30"/>
          <w:szCs w:val="30"/>
          <w:highlight w:val="none"/>
          <w:lang w:eastAsia="zh-CN"/>
        </w:rPr>
        <w:t>日前。</w:t>
      </w:r>
    </w:p>
    <w:bookmarkEnd w:id="75"/>
    <w:p w14:paraId="3619B4C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76" w:name="_Toc835050155"/>
      <w:bookmarkStart w:id="77" w:name="_Toc2083075859"/>
      <w:r>
        <w:rPr>
          <w:rFonts w:hint="eastAsia" w:ascii="黑体" w:hAnsi="黑体" w:eastAsia="黑体" w:cs="黑体"/>
          <w:b w:val="0"/>
          <w:bCs w:val="0"/>
          <w:color w:val="auto"/>
          <w:sz w:val="30"/>
          <w:szCs w:val="30"/>
          <w:highlight w:val="none"/>
        </w:rPr>
        <w:t>五、申报材料</w:t>
      </w:r>
      <w:bookmarkEnd w:id="76"/>
      <w:bookmarkEnd w:id="77"/>
    </w:p>
    <w:p w14:paraId="4A935D2B">
      <w:pPr>
        <w:pStyle w:val="10"/>
        <w:keepNext w:val="0"/>
        <w:keepLines w:val="0"/>
        <w:pageBreakBefore w:val="0"/>
        <w:widowControl w:val="0"/>
        <w:kinsoku/>
        <w:wordWrap/>
        <w:overflowPunct/>
        <w:topLinePunct w:val="0"/>
        <w:autoSpaceDE w:val="0"/>
        <w:autoSpaceDN w:val="0"/>
        <w:bidi w:val="0"/>
        <w:adjustRightInd w:val="0"/>
        <w:snapToGrid w:val="0"/>
        <w:spacing w:after="0" w:afterLines="0" w:line="579" w:lineRule="exact"/>
        <w:ind w:left="0" w:leftChars="0" w:firstLine="600" w:firstLineChars="200"/>
        <w:jc w:val="both"/>
        <w:textAlignment w:val="auto"/>
        <w:rPr>
          <w:rFonts w:hint="eastAsia" w:eastAsia="仿宋_GB2312"/>
          <w:color w:val="auto"/>
          <w:sz w:val="30"/>
          <w:szCs w:val="30"/>
          <w:lang w:eastAsia="zh-CN"/>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个体户</w:t>
      </w:r>
      <w:r>
        <w:rPr>
          <w:rFonts w:hint="eastAsia" w:ascii="仿宋_GB2312" w:hAnsi="仿宋_GB2312" w:eastAsia="仿宋_GB2312" w:cs="仿宋_GB2312"/>
          <w:color w:val="auto"/>
          <w:sz w:val="30"/>
          <w:szCs w:val="30"/>
          <w:highlight w:val="none"/>
        </w:rPr>
        <w:t>基本情况表》（加盖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4411F2B7">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营业执照（证书）复印件（加盖</w:t>
      </w:r>
      <w:r>
        <w:rPr>
          <w:rFonts w:hint="eastAsia" w:ascii="仿宋_GB2312" w:hAnsi="仿宋_GB2312" w:eastAsia="仿宋_GB2312" w:cs="仿宋_GB2312"/>
          <w:color w:val="auto"/>
          <w:sz w:val="30"/>
          <w:szCs w:val="30"/>
          <w:highlight w:val="none"/>
          <w:lang w:val="en-US" w:eastAsia="zh-CN"/>
        </w:rPr>
        <w:t>单位</w:t>
      </w:r>
      <w:r>
        <w:rPr>
          <w:rFonts w:hint="eastAsia" w:ascii="仿宋_GB2312" w:hAnsi="仿宋_GB2312" w:eastAsia="仿宋_GB2312" w:cs="仿宋_GB2312"/>
          <w:color w:val="auto"/>
          <w:sz w:val="30"/>
          <w:szCs w:val="30"/>
          <w:highlight w:val="none"/>
        </w:rPr>
        <w:t>公章）</w:t>
      </w:r>
      <w:r>
        <w:rPr>
          <w:rFonts w:hint="eastAsia" w:ascii="仿宋_GB2312" w:hAnsi="仿宋_GB2312" w:eastAsia="仿宋_GB2312" w:cs="仿宋_GB2312"/>
          <w:color w:val="auto"/>
          <w:sz w:val="30"/>
          <w:szCs w:val="30"/>
          <w:highlight w:val="none"/>
          <w:lang w:eastAsia="zh-CN"/>
        </w:rPr>
        <w:t>；</w:t>
      </w:r>
    </w:p>
    <w:p w14:paraId="66B63ABD">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最近连续3个月的经营情况表（E204-3表或S204-3表）</w:t>
      </w:r>
      <w:r>
        <w:rPr>
          <w:rFonts w:hint="eastAsia" w:ascii="仿宋_GB2312" w:hAnsi="仿宋_GB2312" w:eastAsia="仿宋_GB2312" w:cs="仿宋_GB2312"/>
          <w:color w:val="auto"/>
          <w:sz w:val="30"/>
          <w:szCs w:val="30"/>
          <w:highlight w:val="none"/>
          <w:lang w:eastAsia="zh-CN"/>
        </w:rPr>
        <w:t>；</w:t>
      </w:r>
    </w:p>
    <w:p w14:paraId="5FC57BD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截至申报期最近1个月加盖公章的</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复印件</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无税表或税表金额未达限的需补充提供</w:t>
      </w:r>
      <w:r>
        <w:rPr>
          <w:rFonts w:hint="eastAsia" w:ascii="仿宋_GB2312" w:hAnsi="仿宋_GB2312" w:eastAsia="仿宋_GB2312" w:cs="仿宋_GB2312"/>
          <w:color w:val="auto"/>
          <w:sz w:val="30"/>
          <w:szCs w:val="30"/>
          <w:highlight w:val="none"/>
          <w:lang w:eastAsia="zh-CN"/>
        </w:rPr>
        <w:t>：</w:t>
      </w:r>
    </w:p>
    <w:p w14:paraId="5E8D6BBD">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rPr>
        <w:t>业务管理系统说明</w:t>
      </w:r>
      <w:r>
        <w:rPr>
          <w:rFonts w:hint="eastAsia" w:ascii="仿宋_GB2312" w:hAnsi="仿宋_GB2312" w:eastAsia="仿宋_GB2312" w:cs="仿宋_GB2312"/>
          <w:color w:val="auto"/>
          <w:sz w:val="30"/>
          <w:szCs w:val="30"/>
          <w:highlight w:val="none"/>
          <w:lang w:eastAsia="zh-CN"/>
        </w:rPr>
        <w:t>；</w:t>
      </w:r>
    </w:p>
    <w:p w14:paraId="70F2A5B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最近连续3个月的业务管理系统截图</w:t>
      </w:r>
      <w:r>
        <w:rPr>
          <w:rFonts w:hint="eastAsia" w:ascii="仿宋_GB2312" w:hAnsi="仿宋_GB2312" w:eastAsia="仿宋_GB2312" w:cs="仿宋_GB2312"/>
          <w:color w:val="auto"/>
          <w:sz w:val="30"/>
          <w:szCs w:val="30"/>
          <w:highlight w:val="none"/>
          <w:lang w:eastAsia="zh-CN"/>
        </w:rPr>
        <w:t>。</w:t>
      </w:r>
    </w:p>
    <w:p w14:paraId="0A597AF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78" w:name="_Toc2080161871"/>
      <w:bookmarkStart w:id="79" w:name="_Toc2031803543"/>
      <w:r>
        <w:rPr>
          <w:rFonts w:hint="eastAsia" w:ascii="黑体" w:hAnsi="黑体" w:eastAsia="黑体" w:cs="黑体"/>
          <w:b w:val="0"/>
          <w:bCs w:val="0"/>
          <w:color w:val="auto"/>
          <w:sz w:val="30"/>
          <w:szCs w:val="30"/>
          <w:highlight w:val="none"/>
        </w:rPr>
        <w:t>六、申报流程</w:t>
      </w:r>
      <w:bookmarkEnd w:id="78"/>
      <w:bookmarkEnd w:id="79"/>
    </w:p>
    <w:p w14:paraId="4071E573">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247BD0E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80" w:name="_Toc720980993"/>
      <w:bookmarkStart w:id="81" w:name="_Toc2039856002"/>
      <w:r>
        <w:rPr>
          <w:rFonts w:hint="eastAsia" w:ascii="黑体" w:hAnsi="黑体" w:eastAsia="黑体" w:cs="黑体"/>
          <w:b w:val="0"/>
          <w:bCs w:val="0"/>
          <w:color w:val="auto"/>
          <w:sz w:val="30"/>
          <w:szCs w:val="30"/>
          <w:highlight w:val="none"/>
        </w:rPr>
        <w:t>七、其他说明</w:t>
      </w:r>
      <w:bookmarkEnd w:id="80"/>
      <w:bookmarkEnd w:id="81"/>
    </w:p>
    <w:p w14:paraId="71B65497">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（一）统计归属原则：按照在地原则进行统计</w:t>
      </w:r>
      <w:r>
        <w:rPr>
          <w:rFonts w:hint="eastAsia" w:ascii="仿宋_GB2312" w:hAnsi="仿宋_GB2312" w:eastAsia="仿宋_GB2312" w:cs="仿宋_GB2312"/>
          <w:color w:val="auto"/>
          <w:sz w:val="30"/>
          <w:szCs w:val="30"/>
          <w:highlight w:val="none"/>
          <w:lang w:eastAsia="zh-CN"/>
        </w:rPr>
        <w:t>；</w:t>
      </w:r>
    </w:p>
    <w:p w14:paraId="34DB801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二</w:t>
      </w:r>
      <w:r>
        <w:rPr>
          <w:rFonts w:hint="eastAsia" w:ascii="仿宋_GB2312" w:hAnsi="仿宋_GB2312" w:eastAsia="仿宋_GB2312" w:cs="仿宋_GB2312"/>
          <w:color w:val="auto"/>
          <w:sz w:val="30"/>
          <w:szCs w:val="30"/>
          <w:highlight w:val="none"/>
        </w:rPr>
        <w:t>）涉及加工的单位或个体，即使包含销售业务，也不属于批零贸易行业，不应作为贸易单位或个体入库</w:t>
      </w:r>
      <w:r>
        <w:rPr>
          <w:rFonts w:hint="eastAsia" w:ascii="仿宋_GB2312" w:hAnsi="仿宋_GB2312" w:eastAsia="仿宋_GB2312" w:cs="仿宋_GB2312"/>
          <w:color w:val="auto"/>
          <w:sz w:val="30"/>
          <w:szCs w:val="30"/>
          <w:highlight w:val="none"/>
          <w:lang w:eastAsia="zh-CN"/>
        </w:rPr>
        <w:t>；</w:t>
      </w:r>
    </w:p>
    <w:p w14:paraId="7342B421">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三</w:t>
      </w:r>
      <w:r>
        <w:rPr>
          <w:rFonts w:hint="eastAsia" w:ascii="仿宋_GB2312" w:hAnsi="仿宋_GB2312" w:eastAsia="仿宋_GB2312" w:cs="仿宋_GB2312"/>
          <w:color w:val="auto"/>
          <w:sz w:val="30"/>
          <w:szCs w:val="30"/>
          <w:highlight w:val="none"/>
        </w:rPr>
        <w:t>）实际开业时间与营业执照开业时间不一致的，需提供</w:t>
      </w:r>
      <w:r>
        <w:rPr>
          <w:rFonts w:hint="eastAsia" w:ascii="仿宋_GB2312" w:hAnsi="仿宋_GB2312" w:eastAsia="仿宋_GB2312" w:cs="仿宋_GB2312"/>
          <w:color w:val="auto"/>
          <w:sz w:val="30"/>
          <w:szCs w:val="30"/>
          <w:highlight w:val="none"/>
          <w:lang w:val="en-US" w:eastAsia="zh-CN"/>
        </w:rPr>
        <w:t>个体户</w:t>
      </w:r>
      <w:r>
        <w:rPr>
          <w:rFonts w:hint="eastAsia" w:ascii="仿宋_GB2312" w:hAnsi="仿宋_GB2312" w:eastAsia="仿宋_GB2312" w:cs="仿宋_GB2312"/>
          <w:color w:val="auto"/>
          <w:sz w:val="30"/>
          <w:szCs w:val="30"/>
          <w:highlight w:val="none"/>
        </w:rPr>
        <w:t>开业时间说明、开业当月银行流水或</w:t>
      </w:r>
      <w:r>
        <w:rPr>
          <w:rFonts w:hint="eastAsia" w:ascii="仿宋_GB2312" w:hAnsi="仿宋_GB2312" w:eastAsia="仿宋_GB2312" w:cs="仿宋_GB2312"/>
          <w:color w:val="auto"/>
          <w:sz w:val="30"/>
          <w:szCs w:val="30"/>
          <w:highlight w:val="none"/>
          <w:lang w:val="en-US" w:eastAsia="zh-CN"/>
        </w:rPr>
        <w:t>纳税</w:t>
      </w:r>
      <w:r>
        <w:rPr>
          <w:rFonts w:hint="eastAsia" w:ascii="仿宋_GB2312" w:hAnsi="仿宋_GB2312" w:eastAsia="仿宋_GB2312" w:cs="仿宋_GB2312"/>
          <w:color w:val="auto"/>
          <w:sz w:val="30"/>
          <w:szCs w:val="30"/>
          <w:highlight w:val="none"/>
        </w:rPr>
        <w:t>表作为证明材料</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加盖</w:t>
      </w:r>
      <w:r>
        <w:rPr>
          <w:rFonts w:hint="eastAsia" w:ascii="仿宋_GB2312" w:hAnsi="仿宋_GB2312" w:eastAsia="仿宋_GB2312" w:cs="仿宋_GB2312"/>
          <w:color w:val="auto"/>
          <w:sz w:val="30"/>
          <w:szCs w:val="30"/>
          <w:highlight w:val="none"/>
          <w:lang w:eastAsia="zh-CN"/>
        </w:rPr>
        <w:t>单位公章）；</w:t>
      </w:r>
    </w:p>
    <w:p w14:paraId="4664BED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四</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缺少《</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lang w:val="en-US" w:eastAsia="zh-CN"/>
        </w:rPr>
        <w:t>》而无法反映实际经营情况的，需由个体户出具加盖单位公章或由经营者签字确认的相关说明；</w:t>
      </w:r>
    </w:p>
    <w:p w14:paraId="4919A960">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i w:val="0"/>
          <w:iCs w:val="0"/>
          <w:caps w:val="0"/>
          <w:color w:val="auto"/>
          <w:spacing w:val="0"/>
          <w:kern w:val="0"/>
          <w:sz w:val="30"/>
          <w:szCs w:val="30"/>
          <w:highlight w:val="none"/>
          <w:lang w:val="en-US" w:eastAsia="zh-CN" w:bidi="ar"/>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五</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i w:val="0"/>
          <w:iCs w:val="0"/>
          <w:caps w:val="0"/>
          <w:color w:val="auto"/>
          <w:spacing w:val="0"/>
          <w:kern w:val="0"/>
          <w:sz w:val="30"/>
          <w:szCs w:val="30"/>
          <w:highlight w:val="none"/>
          <w:lang w:val="en-US" w:eastAsia="zh-CN" w:bidi="ar"/>
        </w:rPr>
        <w:t>业务管理系统说明需具体列示该个体户所有业务管理系统的名称及对应的业务活动，并说明这些业务系统数据是否涵盖该单位全部交易数据、是否包含本单位以外的其他单位的交易数据等内容以及其他需要说明的事项；</w:t>
      </w:r>
    </w:p>
    <w:p w14:paraId="528D71D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i w:val="0"/>
          <w:iCs w:val="0"/>
          <w:caps w:val="0"/>
          <w:color w:val="auto"/>
          <w:spacing w:val="0"/>
          <w:kern w:val="0"/>
          <w:sz w:val="30"/>
          <w:szCs w:val="30"/>
          <w:highlight w:val="none"/>
          <w:lang w:val="en-US" w:eastAsia="zh-CN" w:bidi="ar"/>
        </w:rPr>
      </w:pPr>
      <w:r>
        <w:rPr>
          <w:rFonts w:hint="eastAsia" w:ascii="仿宋_GB2312" w:hAnsi="仿宋_GB2312" w:eastAsia="仿宋_GB2312" w:cs="仿宋_GB2312"/>
          <w:i w:val="0"/>
          <w:iCs w:val="0"/>
          <w:caps w:val="0"/>
          <w:color w:val="auto"/>
          <w:spacing w:val="0"/>
          <w:kern w:val="0"/>
          <w:sz w:val="30"/>
          <w:szCs w:val="30"/>
          <w:highlight w:val="none"/>
          <w:lang w:val="en-US" w:eastAsia="zh-CN" w:bidi="ar"/>
        </w:rPr>
        <w:t>（六）业务管理系统截图需清晰显示个体户名称、数据期别、本期别合计数据；</w:t>
      </w:r>
    </w:p>
    <w:p w14:paraId="2210C3D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八</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5A77988B">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联系人：马先生，2990104（批零）</w:t>
      </w:r>
    </w:p>
    <w:p w14:paraId="127FB515">
      <w:pPr>
        <w:adjustRightInd w:val="0"/>
        <w:snapToGrid w:val="0"/>
        <w:spacing w:after="0" w:line="579" w:lineRule="exact"/>
        <w:ind w:left="0" w:leftChars="0" w:firstLine="600" w:firstLineChars="200"/>
        <w:rPr>
          <w:rFonts w:hint="default"/>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杜先生，8937319（住餐）</w:t>
      </w:r>
    </w:p>
    <w:p w14:paraId="616CC3F0">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4F598DDF">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70D1ABBF">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2AF61860">
      <w:pPr>
        <w:spacing w:line="579" w:lineRule="exact"/>
        <w:rPr>
          <w:rFonts w:hint="eastAsia"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br w:type="page"/>
      </w:r>
    </w:p>
    <w:p w14:paraId="36EFDE92">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82" w:name="_Toc328315807"/>
      <w:bookmarkStart w:id="83" w:name="_Toc399107692"/>
      <w:r>
        <w:rPr>
          <w:rFonts w:hint="eastAsia"/>
          <w:sz w:val="44"/>
          <w:szCs w:val="44"/>
          <w:lang w:val="zh-CN" w:eastAsia="zh-CN"/>
        </w:rPr>
        <w:t>规模以上服务业企业统计申报入库工作指引</w:t>
      </w:r>
      <w:bookmarkEnd w:id="82"/>
      <w:bookmarkEnd w:id="83"/>
    </w:p>
    <w:p w14:paraId="36398480">
      <w:pPr>
        <w:keepNext w:val="0"/>
        <w:keepLines w:val="0"/>
        <w:pageBreakBefore w:val="0"/>
        <w:widowControl w:val="0"/>
        <w:kinsoku/>
        <w:wordWrap/>
        <w:overflowPunct/>
        <w:topLinePunct w:val="0"/>
        <w:bidi w:val="0"/>
        <w:spacing w:line="579" w:lineRule="exact"/>
        <w:jc w:val="both"/>
        <w:textAlignment w:val="auto"/>
        <w:rPr>
          <w:rFonts w:ascii="仿宋_GB2312" w:hAnsi="仿宋_GB2312" w:eastAsia="仿宋_GB2312" w:cs="仿宋_GB2312"/>
          <w:color w:val="auto"/>
          <w:sz w:val="30"/>
          <w:szCs w:val="30"/>
          <w:highlight w:val="none"/>
        </w:rPr>
      </w:pPr>
    </w:p>
    <w:p w14:paraId="184C065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84" w:name="_Toc1607241565"/>
      <w:bookmarkStart w:id="85" w:name="_Toc523823050"/>
      <w:r>
        <w:rPr>
          <w:rFonts w:hint="eastAsia" w:ascii="黑体" w:hAnsi="黑体" w:eastAsia="黑体" w:cs="黑体"/>
          <w:b w:val="0"/>
          <w:bCs w:val="0"/>
          <w:color w:val="auto"/>
          <w:sz w:val="30"/>
          <w:szCs w:val="30"/>
          <w:highlight w:val="none"/>
        </w:rPr>
        <w:t>一、行业范围</w:t>
      </w:r>
      <w:bookmarkEnd w:id="84"/>
      <w:bookmarkEnd w:id="85"/>
    </w:p>
    <w:p w14:paraId="1A0DABDB">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具体包括九个行业门类及四个行业中类，即：交通运输、仓储和邮政业，信息传输、软件和信息技术服务业，租赁和商务服务业，科学研究和技术服务业，水利、环境和公共设施管理业，居民服务、修理和其他服务业，教育，卫生和社会工作，文化、体育和娱乐业等九个行业门类；物业管理、房地产中介服务、房地产租赁经营和其他房地产业等房地产业中的四个行业中类。</w:t>
      </w:r>
    </w:p>
    <w:p w14:paraId="29DE7C2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86" w:name="_Toc573555279"/>
      <w:bookmarkStart w:id="87" w:name="_Toc515566214"/>
      <w:r>
        <w:rPr>
          <w:rFonts w:hint="eastAsia" w:ascii="黑体" w:hAnsi="黑体" w:eastAsia="黑体" w:cs="黑体"/>
          <w:b w:val="0"/>
          <w:bCs w:val="0"/>
          <w:color w:val="auto"/>
          <w:sz w:val="30"/>
          <w:szCs w:val="30"/>
          <w:highlight w:val="none"/>
        </w:rPr>
        <w:t>二、统计标准</w:t>
      </w:r>
      <w:bookmarkEnd w:id="86"/>
      <w:bookmarkEnd w:id="87"/>
    </w:p>
    <w:p w14:paraId="67EF70BA">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（一）年营业收入2000万元及以上的服务业法人单位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含跨省分支机构视同法人单位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，包括：交通运输、仓储和邮政业，信息传输、软件和信息技术服务业，水利、环境和公共设施管理业，卫生</w:t>
      </w:r>
      <w:r>
        <w:rPr>
          <w:rFonts w:hint="eastAsia" w:ascii="仿宋_GB2312" w:hAnsi="仿宋_GB2312" w:eastAsia="仿宋_GB2312" w:cs="仿宋_GB2312"/>
          <w:color w:val="auto"/>
          <w:sz w:val="30"/>
          <w:szCs w:val="30"/>
          <w:highlight w:val="none"/>
          <w:lang w:eastAsia="zh-CN"/>
        </w:rPr>
        <w:t>；</w:t>
      </w:r>
    </w:p>
    <w:p w14:paraId="7153E7A3">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（二）年营业收入1000万元及以上的服务业法人单位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含跨省分支机构视同法人单位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，包括：租赁和商务服务业，科学研究和技术服务业，教育，以及物业管理、房地产中介服务、房地产租赁经营和其他房地产业</w:t>
      </w:r>
      <w:r>
        <w:rPr>
          <w:rFonts w:hint="eastAsia" w:ascii="仿宋_GB2312" w:hAnsi="仿宋_GB2312" w:eastAsia="仿宋_GB2312" w:cs="仿宋_GB2312"/>
          <w:color w:val="auto"/>
          <w:sz w:val="30"/>
          <w:szCs w:val="30"/>
          <w:highlight w:val="none"/>
          <w:lang w:eastAsia="zh-CN"/>
        </w:rPr>
        <w:t>；</w:t>
      </w:r>
    </w:p>
    <w:p w14:paraId="16776A68">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（三）年营业收入500万元及以上的服务业法人单位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含跨省分支机构视同法人单位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，包括：居民服务、修理和其他服务业，文化、体育和娱乐业，社会工作。</w:t>
      </w:r>
    </w:p>
    <w:p w14:paraId="552CAA66">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88" w:name="_Toc1684980202"/>
      <w:bookmarkStart w:id="89" w:name="_Toc1463909622"/>
      <w:r>
        <w:rPr>
          <w:rFonts w:hint="eastAsia" w:ascii="黑体" w:hAnsi="黑体" w:eastAsia="黑体" w:cs="黑体"/>
          <w:b w:val="0"/>
          <w:bCs w:val="0"/>
          <w:color w:val="auto"/>
          <w:sz w:val="30"/>
          <w:szCs w:val="30"/>
          <w:highlight w:val="none"/>
        </w:rPr>
        <w:t>三、申报范围</w:t>
      </w:r>
      <w:bookmarkEnd w:id="88"/>
      <w:bookmarkEnd w:id="89"/>
    </w:p>
    <w:p w14:paraId="6380734B">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（一）月度：上年第四季度或当年新开业（投产）单位</w:t>
      </w:r>
      <w:r>
        <w:rPr>
          <w:rFonts w:hint="eastAsia" w:ascii="仿宋_GB2312" w:hAnsi="仿宋_GB2312" w:eastAsia="仿宋_GB2312" w:cs="仿宋_GB2312"/>
          <w:color w:val="auto"/>
          <w:sz w:val="30"/>
          <w:szCs w:val="30"/>
          <w:highlight w:val="none"/>
          <w:lang w:eastAsia="zh-CN"/>
        </w:rPr>
        <w:t>；</w:t>
      </w:r>
    </w:p>
    <w:p w14:paraId="3A044AB1">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（二）年度：新开业（投产）单位、规模以下转规模以上单位。</w:t>
      </w:r>
    </w:p>
    <w:p w14:paraId="0C6013E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90" w:name="_Toc1901355879"/>
      <w:bookmarkStart w:id="91" w:name="_Toc754903176"/>
      <w:r>
        <w:rPr>
          <w:rFonts w:hint="eastAsia" w:ascii="黑体" w:hAnsi="黑体" w:eastAsia="黑体" w:cs="黑体"/>
          <w:b w:val="0"/>
          <w:bCs w:val="0"/>
          <w:color w:val="auto"/>
          <w:sz w:val="30"/>
          <w:szCs w:val="30"/>
          <w:highlight w:val="none"/>
        </w:rPr>
        <w:t>四、申报时间</w:t>
      </w:r>
      <w:bookmarkEnd w:id="90"/>
      <w:bookmarkEnd w:id="91"/>
    </w:p>
    <w:p w14:paraId="401D558F">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zh-CN"/>
        </w:rPr>
      </w:pPr>
      <w:r>
        <w:rPr>
          <w:rFonts w:hint="eastAsia" w:ascii="仿宋_GB2312" w:hAnsi="仿宋_GB2312" w:eastAsia="仿宋_GB2312" w:cs="仿宋_GB2312"/>
          <w:color w:val="auto"/>
          <w:sz w:val="30"/>
          <w:szCs w:val="30"/>
          <w:highlight w:val="none"/>
        </w:rPr>
        <w:t>（一）月度：2月，调查单位审核工作截止时间为2026年1月2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rPr>
        <w:t>日。3</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11月，调查单位审核工作截止时间为</w:t>
      </w:r>
      <w:r>
        <w:rPr>
          <w:rFonts w:hint="eastAsia" w:ascii="仿宋_GB2312" w:hAnsi="仿宋_GB2312" w:eastAsia="仿宋_GB2312" w:cs="仿宋_GB2312"/>
          <w:color w:val="auto"/>
          <w:sz w:val="30"/>
          <w:szCs w:val="30"/>
          <w:highlight w:val="none"/>
          <w:lang w:val="en-US" w:eastAsia="zh-CN"/>
        </w:rPr>
        <w:t>当月10日</w:t>
      </w:r>
      <w:r>
        <w:rPr>
          <w:rFonts w:hint="eastAsia" w:ascii="仿宋_GB2312" w:hAnsi="仿宋_GB2312" w:eastAsia="仿宋_GB2312" w:cs="仿宋_GB2312"/>
          <w:color w:val="auto"/>
          <w:sz w:val="30"/>
          <w:szCs w:val="30"/>
          <w:highlight w:val="none"/>
        </w:rPr>
        <w:t>，调查单位经过市级、省级、国家逐级通过审批后，于下月初开通“统计云一套表直报系统”账号，填报统计数据。</w:t>
      </w:r>
    </w:p>
    <w:p w14:paraId="5B4C592B">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（二）年度：</w:t>
      </w:r>
      <w:r>
        <w:rPr>
          <w:rFonts w:hint="eastAsia" w:ascii="仿宋_GB2312" w:hAnsi="仿宋_GB2312" w:eastAsia="仿宋_GB2312" w:cs="仿宋_GB2312"/>
          <w:color w:val="auto"/>
          <w:sz w:val="30"/>
          <w:szCs w:val="30"/>
          <w:highlight w:val="none"/>
          <w:lang w:eastAsia="zh-CN"/>
        </w:rPr>
        <w:t>分为两批，</w:t>
      </w:r>
      <w:r>
        <w:rPr>
          <w:rFonts w:hint="eastAsia" w:ascii="仿宋_GB2312" w:hAnsi="仿宋_GB2312" w:eastAsia="仿宋_GB2312" w:cs="仿宋_GB2312"/>
          <w:color w:val="auto"/>
          <w:sz w:val="30"/>
          <w:szCs w:val="30"/>
          <w:highlight w:val="none"/>
          <w:lang w:val="en-US" w:eastAsia="zh-CN"/>
        </w:rPr>
        <w:t>2025</w:t>
      </w:r>
      <w:r>
        <w:rPr>
          <w:rFonts w:hint="eastAsia" w:ascii="仿宋_GB2312" w:hAnsi="仿宋_GB2312" w:eastAsia="仿宋_GB2312" w:cs="仿宋_GB2312"/>
          <w:color w:val="auto"/>
          <w:kern w:val="0"/>
          <w:sz w:val="30"/>
          <w:szCs w:val="30"/>
          <w:highlight w:val="none"/>
          <w:lang w:eastAsia="zh-CN" w:bidi="ar"/>
        </w:rPr>
        <w:t>年第一批在</w:t>
      </w:r>
      <w:r>
        <w:rPr>
          <w:rFonts w:hint="eastAsia" w:ascii="仿宋_GB2312" w:hAnsi="仿宋_GB2312" w:eastAsia="仿宋_GB2312" w:cs="仿宋_GB2312"/>
          <w:color w:val="auto"/>
          <w:kern w:val="0"/>
          <w:sz w:val="30"/>
          <w:szCs w:val="30"/>
          <w:highlight w:val="none"/>
          <w:lang w:val="en-US" w:eastAsia="zh-CN" w:bidi="ar"/>
        </w:rPr>
        <w:t>2025年</w:t>
      </w:r>
      <w:r>
        <w:rPr>
          <w:rFonts w:hint="eastAsia" w:ascii="仿宋_GB2312" w:hAnsi="仿宋_GB2312" w:eastAsia="仿宋_GB2312" w:cs="仿宋_GB2312"/>
          <w:color w:val="auto"/>
          <w:kern w:val="0"/>
          <w:sz w:val="30"/>
          <w:szCs w:val="30"/>
          <w:highlight w:val="none"/>
          <w:lang w:bidi="ar"/>
        </w:rPr>
        <w:t>11月</w:t>
      </w:r>
      <w:r>
        <w:rPr>
          <w:rFonts w:hint="eastAsia" w:ascii="仿宋_GB2312" w:hAnsi="仿宋_GB2312" w:eastAsia="仿宋_GB2312" w:cs="仿宋_GB2312"/>
          <w:color w:val="auto"/>
          <w:kern w:val="0"/>
          <w:sz w:val="30"/>
          <w:szCs w:val="30"/>
          <w:highlight w:val="none"/>
          <w:lang w:val="en-US" w:eastAsia="zh-CN" w:bidi="ar"/>
        </w:rPr>
        <w:t>25</w:t>
      </w:r>
      <w:r>
        <w:rPr>
          <w:rFonts w:hint="eastAsia" w:ascii="仿宋_GB2312" w:hAnsi="仿宋_GB2312" w:eastAsia="仿宋_GB2312" w:cs="仿宋_GB2312"/>
          <w:color w:val="auto"/>
          <w:kern w:val="0"/>
          <w:sz w:val="30"/>
          <w:szCs w:val="30"/>
          <w:highlight w:val="none"/>
          <w:lang w:bidi="ar"/>
        </w:rPr>
        <w:t>日前</w:t>
      </w:r>
      <w:r>
        <w:rPr>
          <w:rFonts w:hint="eastAsia" w:ascii="仿宋_GB2312" w:hAnsi="仿宋_GB2312" w:eastAsia="仿宋_GB2312" w:cs="仿宋_GB2312"/>
          <w:color w:val="auto"/>
          <w:kern w:val="0"/>
          <w:sz w:val="30"/>
          <w:szCs w:val="30"/>
          <w:highlight w:val="none"/>
          <w:lang w:eastAsia="zh-CN" w:bidi="ar"/>
        </w:rPr>
        <w:t>，第二批在</w:t>
      </w:r>
      <w:r>
        <w:rPr>
          <w:rFonts w:hint="eastAsia" w:ascii="仿宋_GB2312" w:hAnsi="仿宋_GB2312" w:eastAsia="仿宋_GB2312" w:cs="仿宋_GB2312"/>
          <w:color w:val="auto"/>
          <w:kern w:val="0"/>
          <w:sz w:val="30"/>
          <w:szCs w:val="30"/>
          <w:highlight w:val="none"/>
          <w:lang w:bidi="ar"/>
        </w:rPr>
        <w:t>202</w:t>
      </w:r>
      <w:r>
        <w:rPr>
          <w:rFonts w:hint="eastAsia" w:ascii="仿宋_GB2312" w:hAnsi="仿宋_GB2312" w:eastAsia="仿宋_GB2312" w:cs="仿宋_GB2312"/>
          <w:color w:val="auto"/>
          <w:kern w:val="0"/>
          <w:sz w:val="30"/>
          <w:szCs w:val="30"/>
          <w:highlight w:val="none"/>
          <w:lang w:val="en-US" w:eastAsia="zh-CN" w:bidi="ar"/>
        </w:rPr>
        <w:t>6</w:t>
      </w:r>
      <w:r>
        <w:rPr>
          <w:rFonts w:hint="eastAsia" w:ascii="仿宋_GB2312" w:hAnsi="仿宋_GB2312" w:eastAsia="仿宋_GB2312" w:cs="仿宋_GB2312"/>
          <w:color w:val="auto"/>
          <w:kern w:val="0"/>
          <w:sz w:val="30"/>
          <w:szCs w:val="30"/>
          <w:highlight w:val="none"/>
          <w:lang w:bidi="ar"/>
        </w:rPr>
        <w:t>年1月</w:t>
      </w:r>
      <w:r>
        <w:rPr>
          <w:rFonts w:hint="eastAsia" w:ascii="仿宋_GB2312" w:hAnsi="仿宋_GB2312" w:eastAsia="仿宋_GB2312" w:cs="仿宋_GB2312"/>
          <w:color w:val="auto"/>
          <w:kern w:val="0"/>
          <w:sz w:val="30"/>
          <w:szCs w:val="30"/>
          <w:highlight w:val="none"/>
          <w:lang w:val="en-US" w:eastAsia="zh-CN" w:bidi="ar"/>
        </w:rPr>
        <w:t>7</w:t>
      </w:r>
      <w:r>
        <w:rPr>
          <w:rFonts w:hint="eastAsia" w:ascii="仿宋_GB2312" w:hAnsi="仿宋_GB2312" w:eastAsia="仿宋_GB2312" w:cs="仿宋_GB2312"/>
          <w:color w:val="auto"/>
          <w:kern w:val="0"/>
          <w:sz w:val="30"/>
          <w:szCs w:val="30"/>
          <w:highlight w:val="none"/>
          <w:lang w:bidi="ar"/>
        </w:rPr>
        <w:t>日前</w:t>
      </w:r>
      <w:r>
        <w:rPr>
          <w:rFonts w:hint="eastAsia" w:ascii="仿宋_GB2312" w:hAnsi="仿宋_GB2312" w:eastAsia="仿宋_GB2312" w:cs="仿宋_GB2312"/>
          <w:color w:val="auto"/>
          <w:sz w:val="30"/>
          <w:szCs w:val="30"/>
          <w:highlight w:val="none"/>
        </w:rPr>
        <w:t>。</w:t>
      </w:r>
    </w:p>
    <w:p w14:paraId="6B50F6DF">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92" w:name="_Toc1833972773"/>
      <w:bookmarkStart w:id="93" w:name="_Toc1323395925"/>
      <w:r>
        <w:rPr>
          <w:rFonts w:hint="eastAsia" w:ascii="黑体" w:hAnsi="黑体" w:eastAsia="黑体" w:cs="黑体"/>
          <w:b w:val="0"/>
          <w:bCs w:val="0"/>
          <w:color w:val="auto"/>
          <w:sz w:val="30"/>
          <w:szCs w:val="30"/>
          <w:highlight w:val="none"/>
        </w:rPr>
        <w:t>五、申报材料</w:t>
      </w:r>
      <w:bookmarkEnd w:id="92"/>
      <w:bookmarkEnd w:id="93"/>
    </w:p>
    <w:p w14:paraId="73DBA7C6">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（一）《法人单位基本情况表》（加盖单位公章）</w:t>
      </w:r>
      <w:r>
        <w:rPr>
          <w:rFonts w:hint="eastAsia" w:ascii="仿宋_GB2312" w:hAnsi="仿宋_GB2312" w:eastAsia="仿宋_GB2312" w:cs="仿宋_GB2312"/>
          <w:color w:val="auto"/>
          <w:sz w:val="30"/>
          <w:szCs w:val="30"/>
          <w:highlight w:val="none"/>
          <w:lang w:eastAsia="zh-CN"/>
        </w:rPr>
        <w:t>；</w:t>
      </w:r>
    </w:p>
    <w:p w14:paraId="2D4FFE90">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（二）营业执照（证书）复印件（加盖单位公章）</w:t>
      </w:r>
      <w:r>
        <w:rPr>
          <w:rFonts w:hint="eastAsia" w:ascii="仿宋_GB2312" w:hAnsi="仿宋_GB2312" w:eastAsia="仿宋_GB2312" w:cs="仿宋_GB2312"/>
          <w:color w:val="auto"/>
          <w:sz w:val="30"/>
          <w:szCs w:val="30"/>
          <w:highlight w:val="none"/>
          <w:lang w:eastAsia="zh-CN"/>
        </w:rPr>
        <w:t>；</w:t>
      </w:r>
    </w:p>
    <w:p w14:paraId="0A018BE1">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（三）《利润表》复印件（</w:t>
      </w:r>
      <w:r>
        <w:rPr>
          <w:rFonts w:hint="eastAsia" w:ascii="仿宋_GB2312" w:hAnsi="仿宋_GB2312" w:eastAsia="仿宋_GB2312" w:cs="仿宋_GB2312"/>
          <w:color w:val="auto"/>
          <w:sz w:val="30"/>
          <w:szCs w:val="30"/>
          <w:highlight w:val="none"/>
          <w:lang w:eastAsia="zh-CN"/>
        </w:rPr>
        <w:t>截至</w:t>
      </w:r>
      <w:r>
        <w:rPr>
          <w:rFonts w:hint="eastAsia" w:ascii="仿宋_GB2312" w:hAnsi="仿宋_GB2312" w:eastAsia="仿宋_GB2312" w:cs="仿宋_GB2312"/>
          <w:color w:val="auto"/>
          <w:sz w:val="30"/>
          <w:szCs w:val="30"/>
          <w:highlight w:val="none"/>
        </w:rPr>
        <w:t>申报期最近1个月，加盖单位公章或财务专用章）</w:t>
      </w:r>
      <w:r>
        <w:rPr>
          <w:rFonts w:hint="eastAsia" w:ascii="仿宋_GB2312" w:hAnsi="仿宋_GB2312" w:eastAsia="仿宋_GB2312" w:cs="仿宋_GB2312"/>
          <w:color w:val="auto"/>
          <w:sz w:val="30"/>
          <w:szCs w:val="30"/>
          <w:highlight w:val="none"/>
          <w:lang w:eastAsia="zh-CN"/>
        </w:rPr>
        <w:t>；</w:t>
      </w:r>
    </w:p>
    <w:p w14:paraId="2FEB1D76">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（四）《</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》（加盖税务部门和单位公章），或打印税务网上申报系统查询的《</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》整屏截图（带查询页面的完整表）并加盖单位公章</w:t>
      </w:r>
      <w:r>
        <w:rPr>
          <w:rFonts w:hint="eastAsia" w:ascii="仿宋_GB2312" w:hAnsi="仿宋_GB2312" w:eastAsia="仿宋_GB2312" w:cs="仿宋_GB2312"/>
          <w:color w:val="auto"/>
          <w:sz w:val="30"/>
          <w:szCs w:val="30"/>
          <w:highlight w:val="none"/>
          <w:lang w:eastAsia="zh-CN"/>
        </w:rPr>
        <w:t>；</w:t>
      </w:r>
    </w:p>
    <w:p w14:paraId="776A988D">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（五）《</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附列资料（表一）》（加盖单位公章），小规模纳税人免此项。没有《</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附列资料（表一）》的单位，需附证明材料</w:t>
      </w:r>
      <w:r>
        <w:rPr>
          <w:rFonts w:hint="eastAsia" w:ascii="仿宋_GB2312" w:hAnsi="仿宋_GB2312" w:eastAsia="仿宋_GB2312" w:cs="仿宋_GB2312"/>
          <w:color w:val="auto"/>
          <w:sz w:val="30"/>
          <w:szCs w:val="30"/>
          <w:highlight w:val="none"/>
          <w:lang w:eastAsia="zh-CN"/>
        </w:rPr>
        <w:t>；</w:t>
      </w:r>
    </w:p>
    <w:p w14:paraId="7CECAB05">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（六）利润表和纳税申报表中营业收入不一致需要提供说明材料并加盖单位公章（或财务专用章）</w:t>
      </w:r>
      <w:r>
        <w:rPr>
          <w:rFonts w:hint="eastAsia" w:ascii="仿宋_GB2312" w:hAnsi="仿宋_GB2312" w:eastAsia="仿宋_GB2312" w:cs="仿宋_GB2312"/>
          <w:color w:val="auto"/>
          <w:sz w:val="30"/>
          <w:szCs w:val="30"/>
          <w:highlight w:val="none"/>
          <w:lang w:eastAsia="zh-CN"/>
        </w:rPr>
        <w:t>；</w:t>
      </w:r>
    </w:p>
    <w:p w14:paraId="1B30D01C">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（七）企业主要业务活动说明（按营业收入所占比重从大到小顺序填写），并加盖单位公章</w:t>
      </w:r>
      <w:r>
        <w:rPr>
          <w:rFonts w:hint="eastAsia" w:ascii="仿宋_GB2312" w:hAnsi="仿宋_GB2312" w:eastAsia="仿宋_GB2312" w:cs="仿宋_GB2312"/>
          <w:color w:val="auto"/>
          <w:sz w:val="30"/>
          <w:szCs w:val="30"/>
          <w:highlight w:val="none"/>
          <w:lang w:eastAsia="zh-CN"/>
        </w:rPr>
        <w:t>；</w:t>
      </w:r>
    </w:p>
    <w:p w14:paraId="138D5955">
      <w:pPr>
        <w:adjustRightInd w:val="0"/>
        <w:snapToGrid w:val="0"/>
        <w:spacing w:line="579" w:lineRule="exact"/>
        <w:ind w:firstLine="60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八</w:t>
      </w:r>
      <w:r>
        <w:rPr>
          <w:rFonts w:hint="eastAsia" w:ascii="仿宋_GB2312" w:hAnsi="仿宋_GB2312" w:eastAsia="仿宋_GB2312" w:cs="仿宋_GB2312"/>
          <w:color w:val="auto"/>
          <w:sz w:val="30"/>
          <w:szCs w:val="30"/>
          <w:highlight w:val="none"/>
          <w:lang w:eastAsia="zh-CN"/>
        </w:rPr>
        <w:t>）《增值税</w:t>
      </w:r>
      <w:r>
        <w:rPr>
          <w:rFonts w:hint="eastAsia" w:ascii="仿宋_GB2312" w:hAnsi="仿宋_GB2312" w:eastAsia="仿宋_GB2312" w:cs="仿宋_GB2312"/>
          <w:color w:val="auto"/>
          <w:sz w:val="30"/>
          <w:szCs w:val="30"/>
          <w:highlight w:val="none"/>
          <w:lang w:val="en-US" w:eastAsia="zh-CN"/>
        </w:rPr>
        <w:t>及附加税费</w:t>
      </w:r>
      <w:r>
        <w:rPr>
          <w:rFonts w:hint="eastAsia" w:ascii="仿宋_GB2312" w:hAnsi="仿宋_GB2312" w:eastAsia="仿宋_GB2312" w:cs="仿宋_GB2312"/>
          <w:color w:val="auto"/>
          <w:sz w:val="30"/>
          <w:szCs w:val="30"/>
          <w:highlight w:val="none"/>
          <w:lang w:eastAsia="zh-CN"/>
        </w:rPr>
        <w:t>申报表附列资料（表一）》或《主要业务活动情况说明》中的主要业务活动增值税税率与申请入库的行业增值税税率不符的，需提供能够证明主要业务活动的大额发票（5万元以上）、合同的扫描件或清晰照片，加盖单位公章（或财务专用章）；</w:t>
      </w:r>
    </w:p>
    <w:p w14:paraId="286CF7FA">
      <w:pPr>
        <w:adjustRightInd w:val="0"/>
        <w:snapToGrid w:val="0"/>
        <w:spacing w:line="579" w:lineRule="exact"/>
        <w:ind w:firstLine="600"/>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（九）用于证明开业时间、业务活动等特殊情况的其他补充资料。</w:t>
      </w:r>
    </w:p>
    <w:p w14:paraId="2FFB921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94" w:name="_Toc1626264919"/>
      <w:bookmarkStart w:id="95" w:name="_Toc1145945678"/>
      <w:r>
        <w:rPr>
          <w:rFonts w:hint="eastAsia" w:ascii="黑体" w:hAnsi="黑体" w:eastAsia="黑体" w:cs="黑体"/>
          <w:b w:val="0"/>
          <w:bCs w:val="0"/>
          <w:color w:val="auto"/>
          <w:sz w:val="30"/>
          <w:szCs w:val="30"/>
          <w:highlight w:val="none"/>
        </w:rPr>
        <w:t>六、申报流程</w:t>
      </w:r>
      <w:bookmarkEnd w:id="94"/>
      <w:bookmarkEnd w:id="95"/>
    </w:p>
    <w:p w14:paraId="3332F98B">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707C6F68">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96" w:name="_Toc1518261958"/>
      <w:bookmarkStart w:id="97" w:name="_Toc1287847624"/>
      <w:r>
        <w:rPr>
          <w:rFonts w:hint="eastAsia" w:ascii="黑体" w:hAnsi="黑体" w:eastAsia="黑体" w:cs="黑体"/>
          <w:b w:val="0"/>
          <w:bCs w:val="0"/>
          <w:color w:val="auto"/>
          <w:sz w:val="30"/>
          <w:szCs w:val="30"/>
          <w:highlight w:val="none"/>
        </w:rPr>
        <w:t>七、其他说明</w:t>
      </w:r>
      <w:bookmarkEnd w:id="96"/>
      <w:bookmarkEnd w:id="97"/>
    </w:p>
    <w:p w14:paraId="600B264A">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（一）统计归属原则：按照在地原则进行统计</w:t>
      </w:r>
      <w:r>
        <w:rPr>
          <w:rFonts w:hint="eastAsia" w:ascii="仿宋_GB2312" w:hAnsi="仿宋_GB2312" w:eastAsia="仿宋_GB2312" w:cs="仿宋_GB2312"/>
          <w:color w:val="auto"/>
          <w:sz w:val="30"/>
          <w:szCs w:val="30"/>
          <w:highlight w:val="none"/>
          <w:lang w:eastAsia="zh-CN"/>
        </w:rPr>
        <w:t>；</w:t>
      </w:r>
    </w:p>
    <w:p w14:paraId="64309BD8">
      <w:pPr>
        <w:keepNext w:val="0"/>
        <w:keepLines w:val="0"/>
        <w:pageBreakBefore w:val="0"/>
        <w:widowControl w:val="0"/>
        <w:suppressLineNumbers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（二）如果法人单位营业执照的成立日期早于规定的新开业单位</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新开业单位指调查单位于2025年第4季度及2026年新开业</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入库范围，即有筹建阶段的法人单位，但营业时间符合新开业单位入库时间的，还需提供加盖企业公章的开业时间情况说明、开业前的利润表或</w:t>
      </w:r>
      <w:r>
        <w:rPr>
          <w:rFonts w:hint="eastAsia" w:ascii="仿宋_GB2312" w:hAnsi="仿宋_GB2312" w:eastAsia="仿宋_GB2312" w:cs="仿宋_GB2312"/>
          <w:color w:val="auto"/>
          <w:sz w:val="30"/>
          <w:szCs w:val="30"/>
          <w:highlight w:val="none"/>
          <w:lang w:eastAsia="zh-CN"/>
        </w:rPr>
        <w:t>增值税及附加税费申报表；</w:t>
      </w:r>
    </w:p>
    <w:p w14:paraId="5BC01272">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（三）《</w:t>
      </w:r>
      <w:r>
        <w:rPr>
          <w:rFonts w:hint="eastAsia" w:ascii="仿宋_GB2312" w:hAnsi="仿宋_GB2312" w:eastAsia="仿宋_GB2312" w:cs="仿宋_GB2312"/>
          <w:color w:val="auto"/>
          <w:sz w:val="30"/>
          <w:szCs w:val="30"/>
          <w:highlight w:val="none"/>
          <w:lang w:eastAsia="zh-CN"/>
        </w:rPr>
        <w:t>增值税及附加税费申报表</w:t>
      </w:r>
      <w:r>
        <w:rPr>
          <w:rFonts w:hint="eastAsia" w:ascii="仿宋_GB2312" w:hAnsi="仿宋_GB2312" w:eastAsia="仿宋_GB2312" w:cs="仿宋_GB2312"/>
          <w:color w:val="auto"/>
          <w:sz w:val="30"/>
          <w:szCs w:val="30"/>
          <w:highlight w:val="none"/>
        </w:rPr>
        <w:t>附列资料（表一）》或《主要业务活动情况说明》中的主要业务活动增值税税率与申请入库的行业增值税税率不符的，需提供能够证明主要业务活动的大额发票（5万元以上）、合同的扫描件或清晰照片，加盖单位公章（或财务专用章）</w:t>
      </w:r>
      <w:r>
        <w:rPr>
          <w:rFonts w:hint="eastAsia" w:ascii="仿宋_GB2312" w:hAnsi="仿宋_GB2312" w:eastAsia="仿宋_GB2312" w:cs="仿宋_GB2312"/>
          <w:color w:val="auto"/>
          <w:sz w:val="30"/>
          <w:szCs w:val="30"/>
          <w:highlight w:val="none"/>
          <w:lang w:eastAsia="zh-CN"/>
        </w:rPr>
        <w:t>；</w:t>
      </w:r>
    </w:p>
    <w:p w14:paraId="12863AA6">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（四）因小规模纳税人年应征增值税销售额不符合规模以上服务业调查单位年营业收入标准，小规模纳税人需提供已转为或正申报转为一般纳税人的凭证</w:t>
      </w:r>
      <w:r>
        <w:rPr>
          <w:rFonts w:hint="eastAsia" w:ascii="仿宋_GB2312" w:hAnsi="仿宋_GB2312" w:eastAsia="仿宋_GB2312" w:cs="仿宋_GB2312"/>
          <w:color w:val="auto"/>
          <w:sz w:val="30"/>
          <w:szCs w:val="30"/>
          <w:highlight w:val="none"/>
          <w:lang w:eastAsia="zh-CN"/>
        </w:rPr>
        <w:t>；</w:t>
      </w:r>
    </w:p>
    <w:p w14:paraId="08B44D81">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eastAsia="zh-CN"/>
        </w:rPr>
        <w:t>（五）</w:t>
      </w:r>
      <w:r>
        <w:rPr>
          <w:rFonts w:hint="eastAsia" w:ascii="仿宋_GB2312" w:hAnsi="仿宋_GB2312" w:eastAsia="仿宋_GB2312" w:cs="仿宋_GB2312"/>
          <w:color w:val="auto"/>
          <w:sz w:val="30"/>
          <w:szCs w:val="30"/>
          <w:highlight w:val="none"/>
        </w:rPr>
        <w:t>按规定，纳入规模以上服务业一套表调查单位范围的单位，必须是企业或农村集体经济组织，或是执行企业会计准则制度的事业单位、民办非企业单位、农民专业合作社、律师事务所等单位</w:t>
      </w:r>
      <w:r>
        <w:rPr>
          <w:rFonts w:hint="eastAsia" w:ascii="仿宋_GB2312" w:hAnsi="仿宋_GB2312" w:eastAsia="仿宋_GB2312" w:cs="仿宋_GB2312"/>
          <w:color w:val="auto"/>
          <w:sz w:val="30"/>
          <w:szCs w:val="30"/>
          <w:highlight w:val="none"/>
          <w:lang w:eastAsia="zh-CN"/>
        </w:rPr>
        <w:t>；</w:t>
      </w:r>
    </w:p>
    <w:p w14:paraId="3133EFC2">
      <w:pPr>
        <w:keepNext w:val="0"/>
        <w:keepLines w:val="0"/>
        <w:pageBreakBefore w:val="0"/>
        <w:widowControl w:val="0"/>
        <w:kinsoku/>
        <w:wordWrap/>
        <w:overflowPunct/>
        <w:topLinePunct w:val="0"/>
        <w:bidi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（六）带条形码或二维码的增值税申报表，可免盖税务部门公章。</w:t>
      </w:r>
    </w:p>
    <w:p w14:paraId="5B354EC9">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八</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4F7E6408">
      <w:pPr>
        <w:adjustRightInd w:val="0"/>
        <w:snapToGrid w:val="0"/>
        <w:spacing w:after="0" w:line="579" w:lineRule="exact"/>
        <w:ind w:left="0" w:leftChars="0" w:firstLine="600" w:firstLineChars="200"/>
        <w:jc w:val="both"/>
        <w:rPr>
          <w:rFonts w:hint="default"/>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联系人：王小姐，8841270</w:t>
      </w:r>
    </w:p>
    <w:p w14:paraId="4D4044B2">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5DA4F841">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45F72C93">
      <w:pPr>
        <w:adjustRightInd w:val="0"/>
        <w:snapToGrid w:val="0"/>
        <w:spacing w:after="0" w:line="579" w:lineRule="exact"/>
        <w:ind w:left="0" w:leftChars="0" w:firstLine="600" w:firstLineChars="200"/>
        <w:rPr>
          <w:rFonts w:hint="eastAsia"/>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杜先生，8937319</w:t>
      </w:r>
    </w:p>
    <w:p w14:paraId="569AD971">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default"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3FBAA039">
      <w:pPr>
        <w:keepNext w:val="0"/>
        <w:keepLines w:val="0"/>
        <w:pageBreakBefore w:val="0"/>
        <w:widowControl w:val="0"/>
        <w:kinsoku/>
        <w:wordWrap/>
        <w:overflowPunct/>
        <w:topLinePunct w:val="0"/>
        <w:autoSpaceDE w:val="0"/>
        <w:autoSpaceDN w:val="0"/>
        <w:bidi w:val="0"/>
        <w:adjustRightInd/>
        <w:snapToGrid/>
        <w:spacing w:line="579" w:lineRule="exact"/>
        <w:jc w:val="both"/>
        <w:textAlignment w:val="auto"/>
        <w:rPr>
          <w:rFonts w:hint="eastAsia" w:ascii="仿宋_GB2312" w:hAnsi="仿宋_GB2312" w:eastAsia="仿宋_GB2312" w:cs="仿宋_GB2312"/>
          <w:color w:val="auto"/>
          <w:sz w:val="30"/>
          <w:szCs w:val="30"/>
          <w:highlight w:val="none"/>
        </w:rPr>
      </w:pPr>
    </w:p>
    <w:p w14:paraId="5CB08BF0">
      <w:pPr>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黑体" w:hAnsi="黑体" w:eastAsia="黑体" w:cs="黑体"/>
          <w:color w:val="auto"/>
          <w:sz w:val="30"/>
          <w:szCs w:val="30"/>
          <w:highlight w:val="none"/>
          <w:lang w:eastAsia="zh-CN"/>
        </w:rPr>
      </w:pPr>
    </w:p>
    <w:p w14:paraId="11ABDF68">
      <w:pPr>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黑体" w:hAnsi="黑体" w:eastAsia="黑体" w:cs="黑体"/>
          <w:color w:val="auto"/>
          <w:sz w:val="30"/>
          <w:szCs w:val="30"/>
          <w:highlight w:val="none"/>
          <w:lang w:eastAsia="zh-CN"/>
        </w:rPr>
      </w:pPr>
    </w:p>
    <w:p w14:paraId="5ED753F9">
      <w:pPr>
        <w:pStyle w:val="10"/>
        <w:spacing w:line="579" w:lineRule="exact"/>
        <w:ind w:left="0" w:leftChars="0" w:firstLine="0" w:firstLineChars="0"/>
        <w:rPr>
          <w:rFonts w:hint="eastAsia" w:ascii="黑体" w:hAnsi="黑体" w:eastAsia="黑体" w:cs="黑体"/>
          <w:color w:val="auto"/>
          <w:sz w:val="30"/>
          <w:szCs w:val="30"/>
          <w:highlight w:val="none"/>
          <w:lang w:eastAsia="zh-CN"/>
        </w:rPr>
      </w:pPr>
    </w:p>
    <w:p w14:paraId="5D601CA1">
      <w:pPr>
        <w:spacing w:line="579" w:lineRule="exact"/>
        <w:jc w:val="center"/>
        <w:rPr>
          <w:rFonts w:hint="eastAsia" w:ascii="仿宋_GB2312" w:hAnsi="仿宋_GB2312" w:eastAsia="仿宋_GB2312" w:cs="仿宋_GB2312"/>
          <w:color w:val="auto"/>
          <w:sz w:val="30"/>
          <w:szCs w:val="30"/>
          <w:highlight w:val="none"/>
          <w:lang w:val="en-US" w:eastAsia="zh-CN"/>
        </w:rPr>
      </w:pPr>
    </w:p>
    <w:p w14:paraId="0F9104ED">
      <w:pPr>
        <w:spacing w:line="579" w:lineRule="exact"/>
        <w:rPr>
          <w:rFonts w:hint="eastAsia" w:ascii="黑体" w:hAnsi="黑体" w:eastAsia="黑体" w:cs="黑体"/>
          <w:b/>
          <w:bCs/>
          <w:color w:val="auto"/>
          <w:sz w:val="30"/>
          <w:szCs w:val="30"/>
          <w:highlight w:val="none"/>
          <w:lang w:eastAsia="zh-CN"/>
        </w:rPr>
      </w:pPr>
      <w:bookmarkStart w:id="98" w:name="OLE_LINK9"/>
      <w:r>
        <w:rPr>
          <w:rFonts w:hint="eastAsia" w:ascii="黑体" w:hAnsi="黑体" w:eastAsia="黑体" w:cs="黑体"/>
          <w:b/>
          <w:bCs/>
          <w:color w:val="auto"/>
          <w:sz w:val="30"/>
          <w:szCs w:val="30"/>
          <w:highlight w:val="none"/>
          <w:lang w:eastAsia="zh-CN"/>
        </w:rPr>
        <w:br w:type="page"/>
      </w:r>
    </w:p>
    <w:p w14:paraId="71DF7B47">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99" w:name="_Toc1216074807"/>
      <w:bookmarkStart w:id="100" w:name="_Toc20511111"/>
      <w:r>
        <w:rPr>
          <w:rFonts w:hint="eastAsia"/>
          <w:sz w:val="44"/>
          <w:szCs w:val="44"/>
          <w:lang w:val="zh-CN" w:eastAsia="zh-CN"/>
        </w:rPr>
        <w:t>房地产开发经营业企业</w:t>
      </w:r>
      <w:bookmarkEnd w:id="98"/>
      <w:r>
        <w:rPr>
          <w:rFonts w:hint="eastAsia"/>
          <w:sz w:val="44"/>
          <w:szCs w:val="44"/>
          <w:lang w:val="zh-CN" w:eastAsia="zh-CN"/>
        </w:rPr>
        <w:t>统计申报</w:t>
      </w:r>
      <w:bookmarkEnd w:id="99"/>
      <w:bookmarkEnd w:id="100"/>
    </w:p>
    <w:p w14:paraId="175D7CE6">
      <w:pPr>
        <w:pStyle w:val="2"/>
        <w:keepNext w:val="0"/>
        <w:keepLines w:val="0"/>
        <w:pageBreakBefore w:val="0"/>
        <w:widowControl w:val="0"/>
        <w:kinsoku/>
        <w:wordWrap/>
        <w:overflowPunct/>
        <w:topLinePunct w:val="0"/>
        <w:autoSpaceDE w:val="0"/>
        <w:autoSpaceDN w:val="0"/>
        <w:bidi w:val="0"/>
        <w:adjustRightInd w:val="0"/>
        <w:snapToGrid w:val="0"/>
        <w:spacing w:line="579" w:lineRule="exact"/>
        <w:ind w:right="0"/>
        <w:textAlignment w:val="auto"/>
        <w:rPr>
          <w:rFonts w:hint="eastAsia"/>
          <w:sz w:val="44"/>
          <w:szCs w:val="44"/>
          <w:lang w:val="zh-CN" w:eastAsia="zh-CN"/>
        </w:rPr>
      </w:pPr>
      <w:bookmarkStart w:id="101" w:name="_Toc1953963979"/>
      <w:bookmarkStart w:id="102" w:name="_Toc60962145"/>
      <w:r>
        <w:rPr>
          <w:rFonts w:hint="eastAsia"/>
          <w:sz w:val="44"/>
          <w:szCs w:val="44"/>
          <w:lang w:val="zh-CN" w:eastAsia="zh-CN"/>
        </w:rPr>
        <w:t>入库工作指引</w:t>
      </w:r>
      <w:bookmarkEnd w:id="101"/>
      <w:bookmarkEnd w:id="102"/>
    </w:p>
    <w:p w14:paraId="1ABFEBCB">
      <w:pPr>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default" w:ascii="仿宋_GB2312" w:hAnsi="仿宋_GB2312" w:eastAsia="仿宋_GB2312" w:cs="仿宋_GB2312"/>
          <w:b/>
          <w:bCs/>
          <w:color w:val="auto"/>
          <w:sz w:val="30"/>
          <w:szCs w:val="30"/>
          <w:highlight w:val="none"/>
          <w:lang w:val="en-US" w:eastAsia="zh-CN"/>
        </w:rPr>
      </w:pPr>
    </w:p>
    <w:p w14:paraId="2DAE8C1E">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03" w:name="_Toc1153204298"/>
      <w:bookmarkStart w:id="104" w:name="_Toc1643265921"/>
      <w:r>
        <w:rPr>
          <w:rFonts w:hint="eastAsia" w:ascii="黑体" w:hAnsi="黑体" w:eastAsia="黑体" w:cs="黑体"/>
          <w:b w:val="0"/>
          <w:bCs w:val="0"/>
          <w:color w:val="auto"/>
          <w:sz w:val="30"/>
          <w:szCs w:val="30"/>
          <w:highlight w:val="none"/>
          <w:lang w:val="en-US" w:eastAsia="zh-CN"/>
        </w:rPr>
        <w:t>一、统计</w:t>
      </w:r>
      <w:r>
        <w:rPr>
          <w:rFonts w:hint="eastAsia" w:ascii="黑体" w:hAnsi="黑体" w:eastAsia="黑体" w:cs="黑体"/>
          <w:b w:val="0"/>
          <w:bCs w:val="0"/>
          <w:color w:val="auto"/>
          <w:sz w:val="30"/>
          <w:szCs w:val="30"/>
          <w:highlight w:val="none"/>
        </w:rPr>
        <w:t>范围</w:t>
      </w:r>
      <w:bookmarkEnd w:id="103"/>
      <w:bookmarkEnd w:id="104"/>
    </w:p>
    <w:p w14:paraId="061CC602">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有开发经营活动的全部房地产开发经营业</w:t>
      </w:r>
      <w:r>
        <w:rPr>
          <w:rFonts w:hint="eastAsia" w:ascii="仿宋_GB2312" w:hAnsi="仿宋_GB2312" w:eastAsia="仿宋_GB2312" w:cs="仿宋_GB2312"/>
          <w:color w:val="auto"/>
          <w:sz w:val="30"/>
          <w:szCs w:val="30"/>
          <w:highlight w:val="none"/>
          <w:lang w:eastAsia="zh-CN"/>
        </w:rPr>
        <w:t>法人单位及所属的产业活动单位</w:t>
      </w:r>
      <w:r>
        <w:rPr>
          <w:rFonts w:hint="eastAsia" w:ascii="仿宋_GB2312" w:hAnsi="仿宋_GB2312" w:eastAsia="仿宋_GB2312" w:cs="仿宋_GB2312"/>
          <w:color w:val="auto"/>
          <w:sz w:val="30"/>
          <w:szCs w:val="30"/>
          <w:highlight w:val="none"/>
        </w:rPr>
        <w:t>。</w:t>
      </w:r>
    </w:p>
    <w:p w14:paraId="22ED6695">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05" w:name="_Toc2133112710"/>
      <w:bookmarkStart w:id="106" w:name="_Toc1047457909"/>
      <w:r>
        <w:rPr>
          <w:rFonts w:hint="eastAsia" w:ascii="黑体" w:hAnsi="黑体" w:eastAsia="黑体" w:cs="黑体"/>
          <w:b w:val="0"/>
          <w:bCs w:val="0"/>
          <w:color w:val="auto"/>
          <w:sz w:val="30"/>
          <w:szCs w:val="30"/>
          <w:highlight w:val="none"/>
        </w:rPr>
        <w:t>二、统计标准</w:t>
      </w:r>
      <w:bookmarkEnd w:id="105"/>
      <w:bookmarkEnd w:id="106"/>
    </w:p>
    <w:p w14:paraId="6A859D5B">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具有房地产开发经营业企业资质的全部房地产开发经营业企业法人单位。</w:t>
      </w:r>
    </w:p>
    <w:p w14:paraId="3E57553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07" w:name="_Toc1096221527"/>
      <w:bookmarkStart w:id="108" w:name="_Toc234491741"/>
      <w:r>
        <w:rPr>
          <w:rFonts w:hint="eastAsia" w:ascii="黑体" w:hAnsi="黑体" w:eastAsia="黑体" w:cs="黑体"/>
          <w:b w:val="0"/>
          <w:bCs w:val="0"/>
          <w:color w:val="auto"/>
          <w:sz w:val="30"/>
          <w:szCs w:val="30"/>
          <w:highlight w:val="none"/>
          <w:lang w:val="en-US" w:eastAsia="zh-CN"/>
        </w:rPr>
        <w:t>三、</w:t>
      </w:r>
      <w:r>
        <w:rPr>
          <w:rFonts w:hint="eastAsia" w:ascii="黑体" w:hAnsi="黑体" w:eastAsia="黑体" w:cs="黑体"/>
          <w:b w:val="0"/>
          <w:bCs w:val="0"/>
          <w:color w:val="auto"/>
          <w:sz w:val="30"/>
          <w:szCs w:val="30"/>
          <w:highlight w:val="none"/>
        </w:rPr>
        <w:t>申报时间</w:t>
      </w:r>
      <w:bookmarkEnd w:id="107"/>
      <w:bookmarkEnd w:id="108"/>
    </w:p>
    <w:p w14:paraId="2259EE3F">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名录库：</w:t>
      </w:r>
      <w:r>
        <w:rPr>
          <w:rFonts w:hint="eastAsia" w:ascii="仿宋_GB2312" w:hAnsi="仿宋_GB2312" w:eastAsia="仿宋_GB2312" w:cs="仿宋_GB2312"/>
          <w:color w:val="auto"/>
          <w:sz w:val="30"/>
          <w:szCs w:val="30"/>
          <w:highlight w:val="none"/>
          <w:lang w:val="en-US"/>
        </w:rPr>
        <w:t>2月，调查单位审核工作截止时间为2026年1月26日。3—12月，调查单位审核工作截止时间为当月10日，调查单位经过市级、省级、国家逐级通过审批后，于下季度报表开网前开通“统计云一套表直报系统”账号，填报统计数据</w:t>
      </w:r>
      <w:r>
        <w:rPr>
          <w:rFonts w:hint="eastAsia" w:ascii="仿宋_GB2312" w:hAnsi="仿宋_GB2312" w:eastAsia="仿宋_GB2312" w:cs="仿宋_GB2312"/>
          <w:color w:val="auto"/>
          <w:sz w:val="30"/>
          <w:szCs w:val="30"/>
          <w:highlight w:val="none"/>
          <w:lang w:val="en-US" w:eastAsia="zh-CN"/>
        </w:rPr>
        <w:t>。</w:t>
      </w:r>
    </w:p>
    <w:p w14:paraId="32A8027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09" w:name="_Toc1293415395"/>
      <w:bookmarkStart w:id="110" w:name="_Toc94440936"/>
      <w:r>
        <w:rPr>
          <w:rFonts w:hint="eastAsia" w:ascii="黑体" w:hAnsi="黑体" w:eastAsia="黑体" w:cs="黑体"/>
          <w:b w:val="0"/>
          <w:bCs w:val="0"/>
          <w:color w:val="auto"/>
          <w:sz w:val="30"/>
          <w:szCs w:val="30"/>
          <w:highlight w:val="none"/>
          <w:lang w:eastAsia="zh-CN"/>
        </w:rPr>
        <w:t>四、</w:t>
      </w:r>
      <w:r>
        <w:rPr>
          <w:rFonts w:hint="eastAsia" w:ascii="黑体" w:hAnsi="黑体" w:eastAsia="黑体" w:cs="黑体"/>
          <w:b w:val="0"/>
          <w:bCs w:val="0"/>
          <w:color w:val="auto"/>
          <w:sz w:val="30"/>
          <w:szCs w:val="30"/>
          <w:highlight w:val="none"/>
        </w:rPr>
        <w:t>申报材料</w:t>
      </w:r>
      <w:bookmarkEnd w:id="109"/>
      <w:bookmarkEnd w:id="110"/>
    </w:p>
    <w:p w14:paraId="5DA539D3">
      <w:pPr>
        <w:pStyle w:val="13"/>
        <w:keepNext w:val="0"/>
        <w:keepLines w:val="0"/>
        <w:pageBreakBefore w:val="0"/>
        <w:widowControl w:val="0"/>
        <w:kinsoku/>
        <w:wordWrap/>
        <w:overflowPunct/>
        <w:topLinePunct w:val="0"/>
        <w:autoSpaceDE w:val="0"/>
        <w:autoSpaceDN w:val="0"/>
        <w:bidi w:val="0"/>
        <w:adjustRightInd w:val="0"/>
        <w:snapToGrid w:val="0"/>
        <w:spacing w:line="579" w:lineRule="exact"/>
        <w:ind w:firstLine="42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zh-CN" w:eastAsia="zh-CN" w:bidi="zh-CN"/>
        </w:rPr>
        <w:t>《调查单位月度审核登记表（一）》、营业执照（证书）复印件、房地产开发经营企业资质证书复印件（均加盖单位公章）。</w:t>
      </w:r>
    </w:p>
    <w:p w14:paraId="3000E075">
      <w:pPr>
        <w:pStyle w:val="13"/>
        <w:keepNext w:val="0"/>
        <w:keepLines w:val="0"/>
        <w:pageBreakBefore w:val="0"/>
        <w:widowControl w:val="0"/>
        <w:numPr>
          <w:ilvl w:val="0"/>
          <w:numId w:val="0"/>
        </w:numPr>
        <w:kinsoku/>
        <w:wordWrap/>
        <w:overflowPunct/>
        <w:topLinePunct w:val="0"/>
        <w:autoSpaceDE w:val="0"/>
        <w:autoSpaceDN w:val="0"/>
        <w:bidi w:val="0"/>
        <w:adjustRightInd w:val="0"/>
        <w:snapToGrid w:val="0"/>
        <w:spacing w:line="579" w:lineRule="exact"/>
        <w:ind w:right="0" w:rightChars="0" w:firstLine="602" w:firstLineChars="200"/>
        <w:jc w:val="both"/>
        <w:textAlignment w:val="auto"/>
        <w:rPr>
          <w:rFonts w:hint="eastAsia" w:ascii="仿宋_GB2312" w:hAnsi="仿宋_GB2312" w:eastAsia="仿宋_GB2312" w:cs="仿宋_GB2312"/>
          <w:b/>
          <w:bCs/>
          <w:color w:val="auto"/>
          <w:kern w:val="0"/>
          <w:sz w:val="30"/>
          <w:szCs w:val="30"/>
          <w:highlight w:val="none"/>
          <w:lang w:val="zh-CN" w:eastAsia="zh-CN" w:bidi="zh-CN"/>
        </w:rPr>
      </w:pPr>
      <w:r>
        <w:rPr>
          <w:rFonts w:hint="eastAsia" w:ascii="仿宋_GB2312" w:hAnsi="仿宋_GB2312" w:eastAsia="仿宋_GB2312" w:cs="仿宋_GB2312"/>
          <w:b/>
          <w:bCs/>
          <w:color w:val="auto"/>
          <w:kern w:val="0"/>
          <w:sz w:val="30"/>
          <w:szCs w:val="30"/>
          <w:highlight w:val="none"/>
          <w:lang w:val="en-US" w:eastAsia="zh-CN" w:bidi="zh-CN"/>
        </w:rPr>
        <w:t>提交材料</w:t>
      </w:r>
      <w:r>
        <w:rPr>
          <w:rFonts w:hint="eastAsia" w:ascii="仿宋_GB2312" w:hAnsi="仿宋_GB2312" w:eastAsia="仿宋_GB2312" w:cs="仿宋_GB2312"/>
          <w:b/>
          <w:bCs/>
          <w:color w:val="auto"/>
          <w:kern w:val="0"/>
          <w:sz w:val="30"/>
          <w:szCs w:val="30"/>
          <w:highlight w:val="none"/>
          <w:lang w:val="zh-CN" w:eastAsia="zh-CN" w:bidi="zh-CN"/>
        </w:rPr>
        <w:t>要点：</w:t>
      </w:r>
    </w:p>
    <w:p w14:paraId="4991D36C">
      <w:pPr>
        <w:pStyle w:val="13"/>
        <w:keepNext w:val="0"/>
        <w:keepLines w:val="0"/>
        <w:pageBreakBefore w:val="0"/>
        <w:widowControl w:val="0"/>
        <w:kinsoku/>
        <w:wordWrap/>
        <w:overflowPunct/>
        <w:topLinePunct w:val="0"/>
        <w:autoSpaceDE w:val="0"/>
        <w:autoSpaceDN w:val="0"/>
        <w:bidi w:val="0"/>
        <w:adjustRightInd w:val="0"/>
        <w:snapToGrid w:val="0"/>
        <w:spacing w:line="579" w:lineRule="exact"/>
        <w:ind w:firstLine="42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en-US" w:eastAsia="zh-CN" w:bidi="zh-CN"/>
        </w:rPr>
        <w:t>（一）</w:t>
      </w:r>
      <w:r>
        <w:rPr>
          <w:rFonts w:hint="eastAsia" w:ascii="仿宋_GB2312" w:hAnsi="仿宋_GB2312" w:eastAsia="仿宋_GB2312" w:cs="仿宋_GB2312"/>
          <w:color w:val="auto"/>
          <w:kern w:val="0"/>
          <w:sz w:val="30"/>
          <w:szCs w:val="30"/>
          <w:highlight w:val="none"/>
          <w:lang w:val="zh-CN" w:eastAsia="zh-CN" w:bidi="zh-CN"/>
        </w:rPr>
        <w:t>企业统计范围是有开发经营活动的全部房地产开发经营业法人单位（不应有分公司、分支机构、项目部等）；</w:t>
      </w:r>
    </w:p>
    <w:p w14:paraId="30D88D90">
      <w:pPr>
        <w:pStyle w:val="13"/>
        <w:keepNext w:val="0"/>
        <w:keepLines w:val="0"/>
        <w:pageBreakBefore w:val="0"/>
        <w:widowControl w:val="0"/>
        <w:kinsoku/>
        <w:wordWrap/>
        <w:overflowPunct/>
        <w:topLinePunct w:val="0"/>
        <w:autoSpaceDE w:val="0"/>
        <w:autoSpaceDN w:val="0"/>
        <w:bidi w:val="0"/>
        <w:adjustRightInd w:val="0"/>
        <w:snapToGrid w:val="0"/>
        <w:spacing w:line="579" w:lineRule="exact"/>
        <w:jc w:val="both"/>
        <w:textAlignment w:val="auto"/>
        <w:rPr>
          <w:rFonts w:hint="default" w:ascii="仿宋_GB2312" w:hAnsi="仿宋_GB2312" w:eastAsia="仿宋_GB2312" w:cs="仿宋_GB2312"/>
          <w:color w:val="auto"/>
          <w:kern w:val="0"/>
          <w:sz w:val="30"/>
          <w:szCs w:val="30"/>
          <w:highlight w:val="none"/>
          <w:lang w:val="en-US" w:eastAsia="zh-CN" w:bidi="zh-CN"/>
        </w:rPr>
      </w:pPr>
      <w:r>
        <w:rPr>
          <w:rFonts w:hint="eastAsia" w:ascii="仿宋_GB2312" w:hAnsi="仿宋_GB2312" w:eastAsia="仿宋_GB2312" w:cs="仿宋_GB2312"/>
          <w:color w:val="auto"/>
          <w:kern w:val="0"/>
          <w:sz w:val="30"/>
          <w:szCs w:val="30"/>
          <w:highlight w:val="none"/>
          <w:lang w:val="en-US" w:eastAsia="zh-CN" w:bidi="zh-CN"/>
        </w:rPr>
        <w:t>（二）</w:t>
      </w:r>
      <w:r>
        <w:rPr>
          <w:rFonts w:hint="eastAsia" w:ascii="仿宋_GB2312" w:hAnsi="仿宋_GB2312" w:eastAsia="仿宋_GB2312" w:cs="仿宋_GB2312"/>
          <w:color w:val="auto"/>
          <w:kern w:val="0"/>
          <w:sz w:val="30"/>
          <w:szCs w:val="30"/>
          <w:highlight w:val="none"/>
          <w:lang w:val="zh-CN" w:eastAsia="zh-CN" w:bidi="zh-CN"/>
        </w:rPr>
        <w:t>证明材料真实性。证照是否在有效期内，是否清晰、完整、合法；</w:t>
      </w:r>
    </w:p>
    <w:p w14:paraId="09896934">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en-US" w:eastAsia="zh-CN" w:bidi="zh-CN"/>
        </w:rPr>
        <w:t>（二）</w:t>
      </w:r>
      <w:r>
        <w:rPr>
          <w:rFonts w:hint="eastAsia" w:ascii="仿宋_GB2312" w:hAnsi="仿宋_GB2312" w:eastAsia="仿宋_GB2312" w:cs="仿宋_GB2312"/>
          <w:color w:val="auto"/>
          <w:kern w:val="0"/>
          <w:sz w:val="30"/>
          <w:szCs w:val="30"/>
          <w:highlight w:val="none"/>
          <w:lang w:val="zh-CN" w:eastAsia="zh-CN" w:bidi="zh-CN"/>
        </w:rPr>
        <w:t>明确主营业务。营业执照中经营范围的前三项内容，应包括“房地产开发”“房地产经营”等字样。如果不包含“房地产开发、经营”的公司（特别是XX物流公司、XX商贸公司等非“房地产或置业”公司），应提供购置土地等有关开发经营的税收证明或其他能证明房地产开发为主营业务（资质等级证书等）的有效材料。新企业无税收证明的可提供拍地证明、国有土地使用证等其他补充材料。</w:t>
      </w:r>
    </w:p>
    <w:p w14:paraId="7905976E">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11" w:name="_Toc291208476"/>
      <w:bookmarkStart w:id="112" w:name="_Toc1555628108"/>
      <w:r>
        <w:rPr>
          <w:rFonts w:hint="eastAsia" w:ascii="黑体" w:hAnsi="黑体" w:eastAsia="黑体" w:cs="黑体"/>
          <w:b w:val="0"/>
          <w:bCs w:val="0"/>
          <w:color w:val="auto"/>
          <w:sz w:val="30"/>
          <w:szCs w:val="30"/>
          <w:highlight w:val="none"/>
          <w:lang w:val="en-US" w:eastAsia="zh-CN"/>
        </w:rPr>
        <w:t>五、</w:t>
      </w:r>
      <w:r>
        <w:rPr>
          <w:rFonts w:hint="eastAsia" w:ascii="黑体" w:hAnsi="黑体" w:eastAsia="黑体" w:cs="黑体"/>
          <w:b w:val="0"/>
          <w:bCs w:val="0"/>
          <w:color w:val="auto"/>
          <w:sz w:val="30"/>
          <w:szCs w:val="30"/>
          <w:highlight w:val="none"/>
        </w:rPr>
        <w:t>申报流程</w:t>
      </w:r>
      <w:bookmarkEnd w:id="111"/>
      <w:bookmarkEnd w:id="112"/>
    </w:p>
    <w:p w14:paraId="79FCB67A">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69D81A9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13" w:name="_Toc679020948"/>
      <w:bookmarkStart w:id="114" w:name="_Toc1675288137"/>
      <w:r>
        <w:rPr>
          <w:rFonts w:hint="eastAsia" w:ascii="黑体" w:hAnsi="黑体" w:eastAsia="黑体" w:cs="黑体"/>
          <w:b w:val="0"/>
          <w:bCs w:val="0"/>
          <w:color w:val="auto"/>
          <w:sz w:val="30"/>
          <w:szCs w:val="30"/>
          <w:highlight w:val="none"/>
        </w:rPr>
        <w:t>六、其他说明</w:t>
      </w:r>
      <w:bookmarkEnd w:id="113"/>
      <w:bookmarkEnd w:id="114"/>
    </w:p>
    <w:p w14:paraId="31AEF5AA">
      <w:pPr>
        <w:keepNext w:val="0"/>
        <w:keepLines w:val="0"/>
        <w:pageBreakBefore w:val="0"/>
        <w:widowControl w:val="0"/>
        <w:kinsoku/>
        <w:wordWrap/>
        <w:overflowPunct/>
        <w:topLinePunct w:val="0"/>
        <w:autoSpaceDE w:val="0"/>
        <w:autoSpaceDN w:val="0"/>
        <w:bidi w:val="0"/>
        <w:adjustRightInd w:val="0"/>
        <w:snapToGrid w:val="0"/>
        <w:spacing w:line="579" w:lineRule="exact"/>
        <w:ind w:firstLine="600" w:firstLineChars="200"/>
        <w:jc w:val="both"/>
        <w:textAlignment w:val="auto"/>
        <w:rPr>
          <w:rFonts w:hint="eastAsia" w:ascii="黑体" w:hAnsi="黑体" w:eastAsia="黑体" w:cs="黑体"/>
          <w:color w:val="auto"/>
          <w:sz w:val="30"/>
          <w:szCs w:val="30"/>
          <w:highlight w:val="none"/>
          <w:lang w:eastAsia="zh-CN"/>
        </w:rPr>
      </w:pPr>
      <w:r>
        <w:rPr>
          <w:rFonts w:hint="eastAsia" w:ascii="仿宋_GB2312" w:hAnsi="仿宋_GB2312" w:eastAsia="仿宋_GB2312" w:cs="仿宋_GB2312"/>
          <w:color w:val="auto"/>
          <w:sz w:val="30"/>
          <w:szCs w:val="30"/>
          <w:highlight w:val="none"/>
        </w:rPr>
        <w:t>统计归属原则：按照在地原则进行统计。</w:t>
      </w:r>
    </w:p>
    <w:p w14:paraId="4E770506">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七</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27A396B3">
      <w:pPr>
        <w:adjustRightInd w:val="0"/>
        <w:snapToGrid w:val="0"/>
        <w:spacing w:after="0" w:line="579" w:lineRule="exact"/>
        <w:ind w:left="0" w:leftChars="0" w:firstLine="600" w:firstLineChars="200"/>
        <w:jc w:val="both"/>
        <w:rPr>
          <w:rFonts w:hint="default"/>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联系人：杜先生，8937319</w:t>
      </w:r>
    </w:p>
    <w:p w14:paraId="1D170E1D">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435A6C4C">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72712EC6">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default"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71C7FCD0">
      <w:pPr>
        <w:pStyle w:val="10"/>
        <w:spacing w:line="579" w:lineRule="exact"/>
        <w:rPr>
          <w:rFonts w:hint="eastAsia" w:ascii="黑体" w:hAnsi="黑体" w:eastAsia="黑体" w:cs="黑体"/>
          <w:color w:val="auto"/>
          <w:sz w:val="30"/>
          <w:szCs w:val="30"/>
          <w:highlight w:val="none"/>
          <w:lang w:eastAsia="zh-CN"/>
        </w:rPr>
      </w:pPr>
    </w:p>
    <w:p w14:paraId="7815F304">
      <w:pPr>
        <w:spacing w:line="579" w:lineRule="exact"/>
        <w:rPr>
          <w:rFonts w:hint="eastAsia" w:ascii="黑体" w:hAnsi="黑体" w:eastAsia="黑体" w:cs="黑体"/>
          <w:color w:val="auto"/>
          <w:sz w:val="30"/>
          <w:szCs w:val="30"/>
          <w:highlight w:val="none"/>
          <w:lang w:eastAsia="zh-CN"/>
        </w:rPr>
      </w:pPr>
    </w:p>
    <w:p w14:paraId="3222111E">
      <w:pPr>
        <w:pStyle w:val="10"/>
        <w:spacing w:line="579" w:lineRule="exact"/>
        <w:rPr>
          <w:rFonts w:hint="eastAsia" w:ascii="黑体" w:hAnsi="黑体" w:eastAsia="黑体" w:cs="黑体"/>
          <w:color w:val="auto"/>
          <w:sz w:val="30"/>
          <w:szCs w:val="30"/>
          <w:highlight w:val="none"/>
          <w:lang w:eastAsia="zh-CN"/>
        </w:rPr>
      </w:pPr>
    </w:p>
    <w:p w14:paraId="1D03FC25">
      <w:pPr>
        <w:spacing w:line="579" w:lineRule="exact"/>
        <w:rPr>
          <w:rFonts w:hint="eastAsia"/>
          <w:lang w:eastAsia="zh-CN"/>
        </w:rPr>
      </w:pPr>
    </w:p>
    <w:p w14:paraId="7F4E2AF3">
      <w:pPr>
        <w:spacing w:line="579" w:lineRule="exact"/>
        <w:rPr>
          <w:rFonts w:hint="eastAsia" w:ascii="黑体" w:hAnsi="黑体" w:eastAsia="黑体" w:cs="黑体"/>
          <w:color w:val="auto"/>
          <w:sz w:val="30"/>
          <w:szCs w:val="30"/>
          <w:highlight w:val="none"/>
          <w:lang w:eastAsia="zh-CN"/>
        </w:rPr>
      </w:pPr>
    </w:p>
    <w:p w14:paraId="2A160B1D">
      <w:pPr>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黑体" w:hAnsi="黑体" w:eastAsia="黑体" w:cs="黑体"/>
          <w:b/>
          <w:bCs/>
          <w:color w:val="auto"/>
          <w:sz w:val="30"/>
          <w:szCs w:val="30"/>
          <w:highlight w:val="none"/>
          <w:lang w:eastAsia="zh-CN"/>
        </w:rPr>
      </w:pPr>
    </w:p>
    <w:p w14:paraId="02325A45">
      <w:pPr>
        <w:keepNext w:val="0"/>
        <w:keepLines w:val="0"/>
        <w:pageBreakBefore w:val="0"/>
        <w:widowControl w:val="0"/>
        <w:kinsoku/>
        <w:wordWrap/>
        <w:overflowPunct/>
        <w:topLinePunct w:val="0"/>
        <w:autoSpaceDE w:val="0"/>
        <w:autoSpaceDN w:val="0"/>
        <w:bidi w:val="0"/>
        <w:adjustRightInd/>
        <w:snapToGrid/>
        <w:spacing w:line="579" w:lineRule="exact"/>
        <w:jc w:val="center"/>
        <w:textAlignment w:val="auto"/>
        <w:rPr>
          <w:rFonts w:hint="eastAsia" w:ascii="黑体" w:hAnsi="黑体" w:eastAsia="黑体" w:cs="黑体"/>
          <w:b/>
          <w:bCs/>
          <w:color w:val="auto"/>
          <w:sz w:val="30"/>
          <w:szCs w:val="30"/>
          <w:highlight w:val="none"/>
          <w:lang w:eastAsia="zh-CN"/>
        </w:rPr>
      </w:pPr>
    </w:p>
    <w:p w14:paraId="769477F9">
      <w:pPr>
        <w:spacing w:line="579" w:lineRule="exact"/>
        <w:rPr>
          <w:rFonts w:hint="eastAsia" w:ascii="黑体" w:hAnsi="黑体" w:eastAsia="黑体" w:cs="黑体"/>
          <w:b/>
          <w:bCs/>
          <w:color w:val="auto"/>
          <w:sz w:val="30"/>
          <w:szCs w:val="30"/>
          <w:highlight w:val="none"/>
          <w:lang w:eastAsia="zh-CN"/>
        </w:rPr>
      </w:pPr>
      <w:r>
        <w:rPr>
          <w:rFonts w:hint="eastAsia" w:ascii="黑体" w:hAnsi="黑体" w:eastAsia="黑体" w:cs="黑体"/>
          <w:b/>
          <w:bCs/>
          <w:color w:val="auto"/>
          <w:sz w:val="30"/>
          <w:szCs w:val="30"/>
          <w:highlight w:val="none"/>
          <w:lang w:eastAsia="zh-CN"/>
        </w:rPr>
        <w:br w:type="page"/>
      </w:r>
    </w:p>
    <w:p w14:paraId="7DC73463">
      <w:pPr>
        <w:pStyle w:val="2"/>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sz w:val="44"/>
          <w:szCs w:val="44"/>
          <w:lang w:val="zh-CN" w:eastAsia="zh-CN"/>
        </w:rPr>
      </w:pPr>
      <w:bookmarkStart w:id="115" w:name="_Toc1546158908"/>
      <w:bookmarkStart w:id="116" w:name="_Toc867716477"/>
      <w:r>
        <w:rPr>
          <w:rFonts w:hint="eastAsia"/>
          <w:sz w:val="44"/>
          <w:szCs w:val="44"/>
          <w:lang w:val="zh-CN" w:eastAsia="zh-CN"/>
        </w:rPr>
        <w:t>房地产开发经营业项目统计申报</w:t>
      </w:r>
      <w:bookmarkEnd w:id="115"/>
      <w:bookmarkEnd w:id="116"/>
    </w:p>
    <w:p w14:paraId="3A763B20">
      <w:pPr>
        <w:pStyle w:val="2"/>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sz w:val="44"/>
          <w:szCs w:val="44"/>
          <w:lang w:val="zh-CN" w:eastAsia="zh-CN"/>
        </w:rPr>
      </w:pPr>
      <w:bookmarkStart w:id="117" w:name="_Toc987537741"/>
      <w:bookmarkStart w:id="118" w:name="_Toc104250033"/>
      <w:r>
        <w:rPr>
          <w:rFonts w:hint="eastAsia"/>
          <w:sz w:val="44"/>
          <w:szCs w:val="44"/>
          <w:lang w:val="zh-CN" w:eastAsia="zh-CN"/>
        </w:rPr>
        <w:t>入库工作指引</w:t>
      </w:r>
      <w:bookmarkEnd w:id="117"/>
      <w:bookmarkEnd w:id="118"/>
    </w:p>
    <w:p w14:paraId="521BD780">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_GB2312" w:hAnsi="仿宋_GB2312" w:eastAsia="仿宋_GB2312" w:cs="仿宋_GB2312"/>
          <w:b/>
          <w:bCs/>
          <w:color w:val="auto"/>
          <w:sz w:val="30"/>
          <w:szCs w:val="30"/>
          <w:highlight w:val="none"/>
          <w:lang w:val="en-US" w:eastAsia="zh-CN"/>
        </w:rPr>
      </w:pPr>
    </w:p>
    <w:p w14:paraId="34CCC66E">
      <w:pPr>
        <w:pStyle w:val="13"/>
        <w:keepNext w:val="0"/>
        <w:keepLines w:val="0"/>
        <w:pageBreakBefore w:val="0"/>
        <w:widowControl w:val="0"/>
        <w:kinsoku/>
        <w:wordWrap/>
        <w:overflowPunct/>
        <w:topLinePunct w:val="0"/>
        <w:autoSpaceDE/>
        <w:autoSpaceDN/>
        <w:bidi w:val="0"/>
        <w:adjustRightInd/>
        <w:snapToGrid/>
        <w:spacing w:before="313" w:beforeLines="100" w:line="460" w:lineRule="exact"/>
        <w:ind w:firstLine="422"/>
        <w:textAlignment w:val="auto"/>
        <w:outlineLvl w:val="0"/>
        <w:rPr>
          <w:rFonts w:hint="eastAsia" w:ascii="黑体" w:hAnsi="黑体" w:eastAsia="黑体" w:cs="黑体"/>
          <w:b w:val="0"/>
          <w:bCs w:val="0"/>
          <w:color w:val="auto"/>
          <w:kern w:val="0"/>
          <w:sz w:val="30"/>
          <w:szCs w:val="30"/>
          <w:highlight w:val="none"/>
          <w:lang w:val="zh-CN" w:eastAsia="zh-CN" w:bidi="zh-CN"/>
        </w:rPr>
      </w:pPr>
      <w:bookmarkStart w:id="119" w:name="_Toc1668062662"/>
      <w:bookmarkStart w:id="120" w:name="_Toc101498459"/>
      <w:r>
        <w:rPr>
          <w:rFonts w:hint="eastAsia" w:ascii="黑体" w:hAnsi="黑体" w:eastAsia="黑体" w:cs="黑体"/>
          <w:b w:val="0"/>
          <w:bCs w:val="0"/>
          <w:color w:val="auto"/>
          <w:kern w:val="0"/>
          <w:sz w:val="30"/>
          <w:szCs w:val="30"/>
          <w:highlight w:val="none"/>
          <w:lang w:val="zh-CN" w:eastAsia="zh-CN" w:bidi="zh-CN"/>
        </w:rPr>
        <w:t>一、统计标准</w:t>
      </w:r>
      <w:bookmarkEnd w:id="119"/>
      <w:bookmarkEnd w:id="120"/>
    </w:p>
    <w:p w14:paraId="269D0855">
      <w:pPr>
        <w:keepNext w:val="0"/>
        <w:keepLines w:val="0"/>
        <w:pageBreakBefore w:val="0"/>
        <w:widowControl w:val="0"/>
        <w:kinsoku/>
        <w:wordWrap/>
        <w:overflowPunct/>
        <w:topLinePunct w:val="0"/>
        <w:autoSpaceDE w:val="0"/>
        <w:autoSpaceDN w:val="0"/>
        <w:bidi w:val="0"/>
        <w:adjustRightInd w:val="0"/>
        <w:snapToGrid w:val="0"/>
        <w:spacing w:before="0" w:line="336" w:lineRule="auto"/>
        <w:ind w:left="0" w:leftChars="0" w:firstLine="0" w:firstLineChars="0"/>
        <w:jc w:val="center"/>
        <w:textAlignment w:val="auto"/>
        <w:rPr>
          <w:color w:val="auto"/>
          <w:highlight w:val="none"/>
        </w:rPr>
      </w:pPr>
      <w:r>
        <w:rPr>
          <w:color w:val="auto"/>
          <w:highlight w:val="none"/>
        </w:rPr>
        <w:drawing>
          <wp:inline distT="0" distB="0" distL="114300" distR="114300">
            <wp:extent cx="5274310" cy="2779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74310" cy="2779395"/>
                    </a:xfrm>
                    <a:prstGeom prst="rect">
                      <a:avLst/>
                    </a:prstGeom>
                    <a:noFill/>
                    <a:ln>
                      <a:noFill/>
                    </a:ln>
                  </pic:spPr>
                </pic:pic>
              </a:graphicData>
            </a:graphic>
          </wp:inline>
        </w:drawing>
      </w:r>
    </w:p>
    <w:p w14:paraId="5651F269">
      <w:pPr>
        <w:keepNext w:val="0"/>
        <w:keepLines w:val="0"/>
        <w:pageBreakBefore w:val="0"/>
        <w:widowControl w:val="0"/>
        <w:kinsoku/>
        <w:wordWrap/>
        <w:overflowPunct/>
        <w:topLinePunct w:val="0"/>
        <w:autoSpaceDE w:val="0"/>
        <w:autoSpaceDN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房地产开发项目指房地产开发企业，按照城市建设规划要求，立项审批（备案）并取得《施工许可证》后，在依法取得土地使用权的土地上开发的楼盘或小区工程。包括前期准备、设计、施工建设、收尾移交和销售或出租等阶段的全部过程。项目划分原则上以《国有土地使用证》为准，项目分期开发的，每一期工程作为一个项目填报。对于联建项目（两个或两个以上企业联合开发的项目），由获得土地使用权的企业上报。项目管理按照《房地产开发项目统计管理实施意见（试行）》执行。楼盘或小区工程只拿到土地尚未正式开工时不得作为房地产开发项目上报，待开工后再纳入房地产开发统计。</w:t>
      </w:r>
    </w:p>
    <w:p w14:paraId="049CE360">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21" w:name="_Toc2010012163"/>
      <w:bookmarkStart w:id="122" w:name="_Toc1188414478"/>
      <w:r>
        <w:rPr>
          <w:rFonts w:hint="eastAsia" w:ascii="黑体" w:hAnsi="黑体" w:eastAsia="黑体" w:cs="黑体"/>
          <w:b w:val="0"/>
          <w:bCs w:val="0"/>
          <w:color w:val="auto"/>
          <w:sz w:val="30"/>
          <w:szCs w:val="30"/>
          <w:highlight w:val="none"/>
          <w:lang w:eastAsia="zh-CN"/>
        </w:rPr>
        <w:t>二、</w:t>
      </w:r>
      <w:r>
        <w:rPr>
          <w:rFonts w:hint="eastAsia" w:ascii="黑体" w:hAnsi="黑体" w:eastAsia="黑体" w:cs="黑体"/>
          <w:b w:val="0"/>
          <w:bCs w:val="0"/>
          <w:color w:val="auto"/>
          <w:sz w:val="30"/>
          <w:szCs w:val="30"/>
          <w:highlight w:val="none"/>
        </w:rPr>
        <w:t>申报时间</w:t>
      </w:r>
      <w:bookmarkEnd w:id="121"/>
      <w:bookmarkEnd w:id="122"/>
    </w:p>
    <w:p w14:paraId="750A67F1">
      <w:pPr>
        <w:keepNext w:val="0"/>
        <w:keepLines w:val="0"/>
        <w:pageBreakBefore w:val="0"/>
        <w:widowControl w:val="0"/>
        <w:kinsoku/>
        <w:wordWrap/>
        <w:overflowPunct/>
        <w:topLinePunct w:val="0"/>
        <w:autoSpaceDE w:val="0"/>
        <w:autoSpaceDN w:val="0"/>
        <w:bidi w:val="0"/>
        <w:adjustRightInd w:val="0"/>
        <w:snapToGrid w:val="0"/>
        <w:spacing w:before="0" w:line="579" w:lineRule="exact"/>
        <w:ind w:firstLine="600" w:firstLineChars="200"/>
        <w:jc w:val="both"/>
        <w:textAlignment w:val="auto"/>
        <w:rPr>
          <w:rFonts w:hint="default" w:eastAsia="仿宋_GB2312"/>
          <w:lang w:val="en-US" w:eastAsia="zh-CN"/>
        </w:rPr>
      </w:pPr>
      <w:r>
        <w:rPr>
          <w:rFonts w:hint="eastAsia" w:ascii="仿宋_GB2312" w:hAnsi="仿宋_GB2312" w:eastAsia="仿宋_GB2312" w:cs="仿宋_GB2312"/>
          <w:color w:val="auto"/>
          <w:sz w:val="30"/>
          <w:szCs w:val="30"/>
          <w:highlight w:val="none"/>
        </w:rPr>
        <w:t>项目库：</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月，</w:t>
      </w:r>
      <w:r>
        <w:rPr>
          <w:rFonts w:hint="eastAsia" w:ascii="仿宋_GB2312" w:hAnsi="仿宋_GB2312" w:eastAsia="仿宋_GB2312" w:cs="仿宋_GB2312"/>
          <w:color w:val="auto"/>
          <w:sz w:val="30"/>
          <w:szCs w:val="30"/>
          <w:highlight w:val="none"/>
          <w:lang w:val="en-US" w:eastAsia="zh-CN"/>
        </w:rPr>
        <w:t>项目</w:t>
      </w:r>
      <w:r>
        <w:rPr>
          <w:rFonts w:hint="eastAsia" w:ascii="仿宋_GB2312" w:hAnsi="仿宋_GB2312" w:eastAsia="仿宋_GB2312" w:cs="仿宋_GB2312"/>
          <w:color w:val="auto"/>
          <w:sz w:val="30"/>
          <w:szCs w:val="30"/>
          <w:highlight w:val="none"/>
        </w:rPr>
        <w:t>审核工作截止时间为当月10日，</w:t>
      </w:r>
      <w:r>
        <w:rPr>
          <w:rFonts w:hint="eastAsia" w:ascii="仿宋_GB2312" w:hAnsi="仿宋_GB2312" w:eastAsia="仿宋_GB2312" w:cs="仿宋_GB2312"/>
          <w:color w:val="auto"/>
          <w:sz w:val="30"/>
          <w:szCs w:val="30"/>
          <w:highlight w:val="none"/>
          <w:lang w:val="en-US" w:eastAsia="zh-CN"/>
        </w:rPr>
        <w:t>项目</w:t>
      </w:r>
      <w:r>
        <w:rPr>
          <w:rFonts w:hint="eastAsia" w:ascii="仿宋_GB2312" w:hAnsi="仿宋_GB2312" w:eastAsia="仿宋_GB2312" w:cs="仿宋_GB2312"/>
          <w:color w:val="auto"/>
          <w:sz w:val="30"/>
          <w:szCs w:val="30"/>
          <w:highlight w:val="none"/>
        </w:rPr>
        <w:t>经过市级、省级、国家逐级通过审批后，于下月初填报统计数据。</w:t>
      </w:r>
    </w:p>
    <w:p w14:paraId="4083A498">
      <w:pPr>
        <w:pStyle w:val="13"/>
        <w:keepNext w:val="0"/>
        <w:keepLines w:val="0"/>
        <w:pageBreakBefore w:val="0"/>
        <w:widowControl w:val="0"/>
        <w:kinsoku/>
        <w:wordWrap/>
        <w:overflowPunct/>
        <w:topLinePunct w:val="0"/>
        <w:autoSpaceDE/>
        <w:autoSpaceDN/>
        <w:bidi w:val="0"/>
        <w:adjustRightInd w:val="0"/>
        <w:snapToGrid w:val="0"/>
        <w:spacing w:before="0" w:line="579" w:lineRule="exact"/>
        <w:ind w:left="0" w:leftChars="0" w:firstLine="600" w:firstLineChars="200"/>
        <w:jc w:val="both"/>
        <w:textAlignment w:val="auto"/>
        <w:outlineLvl w:val="0"/>
        <w:rPr>
          <w:rFonts w:hint="eastAsia" w:ascii="黑体" w:hAnsi="黑体" w:eastAsia="黑体" w:cs="黑体"/>
          <w:b w:val="0"/>
          <w:bCs w:val="0"/>
          <w:color w:val="auto"/>
          <w:kern w:val="0"/>
          <w:sz w:val="30"/>
          <w:szCs w:val="30"/>
          <w:highlight w:val="none"/>
          <w:lang w:val="zh-CN" w:eastAsia="zh-CN" w:bidi="zh-CN"/>
        </w:rPr>
      </w:pPr>
      <w:bookmarkStart w:id="123" w:name="_Toc936636831"/>
      <w:bookmarkStart w:id="124" w:name="_Toc37873738"/>
      <w:r>
        <w:rPr>
          <w:rFonts w:hint="eastAsia" w:ascii="黑体" w:hAnsi="黑体" w:eastAsia="黑体" w:cs="黑体"/>
          <w:b w:val="0"/>
          <w:bCs w:val="0"/>
          <w:color w:val="auto"/>
          <w:kern w:val="0"/>
          <w:sz w:val="30"/>
          <w:szCs w:val="30"/>
          <w:highlight w:val="none"/>
          <w:lang w:val="en-US" w:eastAsia="zh-CN" w:bidi="zh-CN"/>
        </w:rPr>
        <w:t>三、</w:t>
      </w:r>
      <w:r>
        <w:rPr>
          <w:rFonts w:hint="eastAsia" w:ascii="黑体" w:hAnsi="黑体" w:eastAsia="黑体" w:cs="黑体"/>
          <w:b w:val="0"/>
          <w:bCs w:val="0"/>
          <w:color w:val="auto"/>
          <w:kern w:val="0"/>
          <w:sz w:val="30"/>
          <w:szCs w:val="30"/>
          <w:highlight w:val="none"/>
          <w:lang w:val="zh-CN" w:eastAsia="zh-CN" w:bidi="zh-CN"/>
        </w:rPr>
        <w:t>项目入库材料</w:t>
      </w:r>
      <w:bookmarkEnd w:id="123"/>
      <w:bookmarkEnd w:id="124"/>
    </w:p>
    <w:p w14:paraId="188694C4">
      <w:pPr>
        <w:pStyle w:val="13"/>
        <w:keepNext w:val="0"/>
        <w:keepLines w:val="0"/>
        <w:pageBreakBefore w:val="0"/>
        <w:widowControl w:val="0"/>
        <w:kinsoku/>
        <w:wordWrap/>
        <w:overflowPunct/>
        <w:topLinePunct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zh-CN" w:eastAsia="zh-CN" w:bidi="zh-CN"/>
        </w:rPr>
        <w:t>新增入库项目需填写房地产开发项目申请表（X202表），并提供以下材料：①主要建设内容；②现场照片；③立项审批、核准或备案文件；④施工许可证；⑤施工合同；⑥整体设计文件；⑦国有土地使用证（或合同）⑧建设用地规划许可证</w:t>
      </w:r>
      <w:r>
        <w:rPr>
          <w:rFonts w:hint="eastAsia" w:ascii="仿宋_GB2312" w:hAnsi="仿宋_GB2312" w:eastAsia="仿宋_GB2312" w:cs="仿宋_GB2312"/>
          <w:color w:val="auto"/>
          <w:kern w:val="0"/>
          <w:sz w:val="40"/>
          <w:szCs w:val="40"/>
          <w:highlight w:val="none"/>
          <w:lang w:val="zh-CN" w:eastAsia="zh-CN" w:bidi="zh-CN"/>
        </w:rPr>
        <w:fldChar w:fldCharType="begin"/>
      </w:r>
      <w:r>
        <w:rPr>
          <w:rFonts w:hint="eastAsia" w:ascii="仿宋_GB2312" w:hAnsi="仿宋_GB2312" w:eastAsia="仿宋_GB2312" w:cs="仿宋_GB2312"/>
          <w:color w:val="auto"/>
          <w:kern w:val="0"/>
          <w:sz w:val="40"/>
          <w:szCs w:val="40"/>
          <w:highlight w:val="none"/>
          <w:lang w:val="zh-CN" w:eastAsia="zh-CN" w:bidi="zh-CN"/>
        </w:rPr>
        <w:instrText xml:space="preserve"> = 9 \* GB3 \* MERGEFORMAT </w:instrText>
      </w:r>
      <w:r>
        <w:rPr>
          <w:rFonts w:hint="eastAsia" w:ascii="仿宋_GB2312" w:hAnsi="仿宋_GB2312" w:eastAsia="仿宋_GB2312" w:cs="仿宋_GB2312"/>
          <w:color w:val="auto"/>
          <w:kern w:val="0"/>
          <w:sz w:val="40"/>
          <w:szCs w:val="40"/>
          <w:highlight w:val="none"/>
          <w:lang w:val="zh-CN" w:eastAsia="zh-CN" w:bidi="zh-CN"/>
        </w:rPr>
        <w:fldChar w:fldCharType="separate"/>
      </w:r>
      <w:r>
        <w:rPr>
          <w:sz w:val="32"/>
          <w:szCs w:val="32"/>
        </w:rPr>
        <w:t>⑨</w:t>
      </w:r>
      <w:r>
        <w:rPr>
          <w:rFonts w:hint="eastAsia" w:ascii="仿宋_GB2312" w:hAnsi="仿宋_GB2312" w:eastAsia="仿宋_GB2312" w:cs="仿宋_GB2312"/>
          <w:color w:val="auto"/>
          <w:kern w:val="0"/>
          <w:sz w:val="40"/>
          <w:szCs w:val="40"/>
          <w:highlight w:val="none"/>
          <w:lang w:val="zh-CN" w:eastAsia="zh-CN" w:bidi="zh-CN"/>
        </w:rPr>
        <w:fldChar w:fldCharType="end"/>
      </w:r>
      <w:r>
        <w:rPr>
          <w:rFonts w:hint="eastAsia" w:ascii="仿宋_GB2312" w:hAnsi="仿宋_GB2312" w:eastAsia="仿宋_GB2312" w:cs="仿宋_GB2312"/>
          <w:color w:val="auto"/>
          <w:kern w:val="0"/>
          <w:sz w:val="30"/>
          <w:szCs w:val="30"/>
          <w:highlight w:val="none"/>
          <w:lang w:val="zh-CN" w:eastAsia="zh-CN" w:bidi="zh-CN"/>
        </w:rPr>
        <w:t>土地购置费凭证、建安投资凭证。其中：①②必须上报；③如果没有，说明原因后可以用⑥代替；④⑤至少有一项；⑦⑧至少有一项。</w:t>
      </w:r>
    </w:p>
    <w:p w14:paraId="6F852943">
      <w:pPr>
        <w:pStyle w:val="13"/>
        <w:keepNext w:val="0"/>
        <w:keepLines w:val="0"/>
        <w:pageBreakBefore w:val="0"/>
        <w:widowControl w:val="0"/>
        <w:numPr>
          <w:ilvl w:val="0"/>
          <w:numId w:val="0"/>
        </w:numPr>
        <w:kinsoku/>
        <w:wordWrap/>
        <w:overflowPunct/>
        <w:topLinePunct w:val="0"/>
        <w:bidi w:val="0"/>
        <w:adjustRightInd w:val="0"/>
        <w:snapToGrid w:val="0"/>
        <w:spacing w:before="0" w:line="579" w:lineRule="exact"/>
        <w:ind w:right="0" w:rightChars="0" w:firstLine="602" w:firstLineChars="200"/>
        <w:jc w:val="both"/>
        <w:textAlignment w:val="auto"/>
        <w:rPr>
          <w:rFonts w:hint="eastAsia" w:ascii="仿宋_GB2312" w:hAnsi="仿宋_GB2312" w:eastAsia="仿宋_GB2312" w:cs="仿宋_GB2312"/>
          <w:b/>
          <w:bCs/>
          <w:color w:val="auto"/>
          <w:kern w:val="0"/>
          <w:sz w:val="30"/>
          <w:szCs w:val="30"/>
          <w:highlight w:val="none"/>
          <w:lang w:val="zh-CN" w:eastAsia="zh-CN" w:bidi="zh-CN"/>
        </w:rPr>
      </w:pPr>
      <w:r>
        <w:rPr>
          <w:rFonts w:hint="eastAsia" w:ascii="仿宋_GB2312" w:hAnsi="仿宋_GB2312" w:eastAsia="仿宋_GB2312" w:cs="仿宋_GB2312"/>
          <w:b/>
          <w:bCs/>
          <w:color w:val="auto"/>
          <w:kern w:val="0"/>
          <w:sz w:val="30"/>
          <w:szCs w:val="30"/>
          <w:highlight w:val="none"/>
          <w:lang w:val="en-US" w:eastAsia="zh-CN" w:bidi="zh-CN"/>
        </w:rPr>
        <w:t>提交材料</w:t>
      </w:r>
      <w:r>
        <w:rPr>
          <w:rFonts w:hint="eastAsia" w:ascii="仿宋_GB2312" w:hAnsi="仿宋_GB2312" w:eastAsia="仿宋_GB2312" w:cs="仿宋_GB2312"/>
          <w:b/>
          <w:bCs/>
          <w:color w:val="auto"/>
          <w:kern w:val="0"/>
          <w:sz w:val="30"/>
          <w:szCs w:val="30"/>
          <w:highlight w:val="none"/>
          <w:lang w:val="zh-CN" w:eastAsia="zh-CN" w:bidi="zh-CN"/>
        </w:rPr>
        <w:t>要点：</w:t>
      </w:r>
    </w:p>
    <w:p w14:paraId="64BB2922">
      <w:pPr>
        <w:pStyle w:val="13"/>
        <w:keepNext w:val="0"/>
        <w:keepLines w:val="0"/>
        <w:pageBreakBefore w:val="0"/>
        <w:widowControl w:val="0"/>
        <w:kinsoku/>
        <w:wordWrap/>
        <w:overflowPunct/>
        <w:topLinePunct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en-US" w:eastAsia="zh-CN" w:bidi="zh-CN"/>
        </w:rPr>
        <w:t>（一）</w:t>
      </w:r>
      <w:r>
        <w:rPr>
          <w:rFonts w:hint="eastAsia" w:ascii="仿宋_GB2312" w:hAnsi="仿宋_GB2312" w:eastAsia="仿宋_GB2312" w:cs="仿宋_GB2312"/>
          <w:color w:val="auto"/>
          <w:kern w:val="0"/>
          <w:sz w:val="30"/>
          <w:szCs w:val="30"/>
          <w:highlight w:val="none"/>
          <w:lang w:val="zh-CN" w:eastAsia="zh-CN" w:bidi="zh-CN"/>
        </w:rPr>
        <w:t>主要建设内容。包括：包括计划总投资、购置土地面积、土地成交价款、土地购置费、房屋建筑面积、住宅套数、主要单项工程或单位工程、房屋用途情况等；</w:t>
      </w:r>
    </w:p>
    <w:p w14:paraId="7EFEF09A">
      <w:pPr>
        <w:pStyle w:val="13"/>
        <w:keepNext w:val="0"/>
        <w:keepLines w:val="0"/>
        <w:pageBreakBefore w:val="0"/>
        <w:widowControl w:val="0"/>
        <w:kinsoku/>
        <w:wordWrap/>
        <w:overflowPunct/>
        <w:topLinePunct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en-US" w:eastAsia="zh-CN" w:bidi="zh-CN"/>
        </w:rPr>
        <w:t>（二）</w:t>
      </w:r>
      <w:r>
        <w:rPr>
          <w:rFonts w:hint="eastAsia" w:ascii="仿宋_GB2312" w:hAnsi="仿宋_GB2312" w:eastAsia="仿宋_GB2312" w:cs="仿宋_GB2312"/>
          <w:color w:val="auto"/>
          <w:kern w:val="0"/>
          <w:sz w:val="30"/>
          <w:szCs w:val="30"/>
          <w:highlight w:val="none"/>
          <w:lang w:val="zh-CN" w:eastAsia="zh-CN" w:bidi="zh-CN"/>
        </w:rPr>
        <w:t>现场照片。现场照片应有项目告示牌、项目现场全景、近景、永久工程特写，项目告示牌内容应清晰可辨识。项目照片应明确显示项目开工，无明显施工场景的不作为入库依据，如仅有桩机照片，测试桩施工不作为入库依据或仅平整土地，无人员无设备等。</w:t>
      </w:r>
      <w:r>
        <w:rPr>
          <w:rFonts w:hint="eastAsia" w:ascii="仿宋_GB2312" w:hAnsi="仿宋_GB2312" w:eastAsia="仿宋_GB2312" w:cs="仿宋_GB2312"/>
          <w:color w:val="auto"/>
          <w:kern w:val="0"/>
          <w:sz w:val="30"/>
          <w:szCs w:val="30"/>
          <w:highlight w:val="none"/>
          <w:lang w:val="en-US" w:eastAsia="zh-CN" w:bidi="zh-CN"/>
        </w:rPr>
        <w:t>现场照片均须用“今日水印相机”app拍摄，照片上须标注项目名称、拍摄时间、拍摄地点、建设单位、施工单位、监理单位、经纬度（精度要求保留到小数点后6位）信息；</w:t>
      </w:r>
    </w:p>
    <w:p w14:paraId="0EC4465A">
      <w:pPr>
        <w:pStyle w:val="13"/>
        <w:keepNext w:val="0"/>
        <w:keepLines w:val="0"/>
        <w:pageBreakBefore w:val="0"/>
        <w:widowControl w:val="0"/>
        <w:kinsoku/>
        <w:wordWrap/>
        <w:overflowPunct/>
        <w:topLinePunct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en-US" w:eastAsia="zh-CN" w:bidi="zh-CN"/>
        </w:rPr>
        <w:t>（三）</w:t>
      </w:r>
      <w:r>
        <w:rPr>
          <w:rFonts w:hint="eastAsia" w:ascii="仿宋_GB2312" w:hAnsi="仿宋_GB2312" w:eastAsia="仿宋_GB2312" w:cs="仿宋_GB2312"/>
          <w:color w:val="auto"/>
          <w:kern w:val="0"/>
          <w:sz w:val="30"/>
          <w:szCs w:val="30"/>
          <w:highlight w:val="none"/>
          <w:lang w:val="zh-CN" w:eastAsia="zh-CN" w:bidi="zh-CN"/>
        </w:rPr>
        <w:t>立项审批、核准或备案文件或整体设计文件。立项审批、核准或备案文件为首选，如果没有，说明原因后可以用⑥整体设计文件代替；</w:t>
      </w:r>
    </w:p>
    <w:p w14:paraId="23391124">
      <w:pPr>
        <w:pStyle w:val="13"/>
        <w:keepNext w:val="0"/>
        <w:keepLines w:val="0"/>
        <w:pageBreakBefore w:val="0"/>
        <w:widowControl w:val="0"/>
        <w:kinsoku/>
        <w:wordWrap/>
        <w:overflowPunct/>
        <w:topLinePunct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en-US" w:eastAsia="zh-CN" w:bidi="zh-CN"/>
        </w:rPr>
        <w:t>（四）</w:t>
      </w:r>
      <w:r>
        <w:rPr>
          <w:rFonts w:hint="eastAsia" w:ascii="仿宋_GB2312" w:hAnsi="仿宋_GB2312" w:eastAsia="仿宋_GB2312" w:cs="仿宋_GB2312"/>
          <w:color w:val="auto"/>
          <w:kern w:val="0"/>
          <w:sz w:val="30"/>
          <w:szCs w:val="30"/>
          <w:highlight w:val="none"/>
          <w:lang w:val="zh-CN" w:eastAsia="zh-CN" w:bidi="zh-CN"/>
        </w:rPr>
        <w:t>施工许可证和施工合同（至少有一项）。施工合同应为建设主体施工合同，应为扫描件或照片，为减轻企业负担，合同类资料只需提供涉及项目名称、工程内容、合同金额、合同工期、双方签章等合同主要内容页码复印件并加盖业主单位公章；</w:t>
      </w:r>
    </w:p>
    <w:p w14:paraId="38BA2905">
      <w:pPr>
        <w:pStyle w:val="13"/>
        <w:keepNext w:val="0"/>
        <w:keepLines w:val="0"/>
        <w:pageBreakBefore w:val="0"/>
        <w:widowControl w:val="0"/>
        <w:kinsoku/>
        <w:wordWrap/>
        <w:overflowPunct/>
        <w:topLinePunct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zh-CN" w:eastAsia="zh-CN" w:bidi="zh-CN"/>
        </w:rPr>
      </w:pPr>
      <w:r>
        <w:rPr>
          <w:rFonts w:hint="eastAsia" w:ascii="仿宋_GB2312" w:hAnsi="仿宋_GB2312" w:eastAsia="仿宋_GB2312" w:cs="仿宋_GB2312"/>
          <w:color w:val="auto"/>
          <w:kern w:val="0"/>
          <w:sz w:val="30"/>
          <w:szCs w:val="30"/>
          <w:highlight w:val="none"/>
          <w:lang w:val="en-US" w:eastAsia="zh-CN" w:bidi="zh-CN"/>
        </w:rPr>
        <w:t>（五）国有土地使用证</w:t>
      </w:r>
      <w:r>
        <w:rPr>
          <w:rFonts w:hint="eastAsia" w:ascii="仿宋_GB2312" w:hAnsi="仿宋_GB2312" w:eastAsia="仿宋_GB2312" w:cs="仿宋_GB2312"/>
          <w:color w:val="auto"/>
          <w:kern w:val="0"/>
          <w:sz w:val="30"/>
          <w:szCs w:val="30"/>
          <w:highlight w:val="none"/>
          <w:lang w:val="zh-CN" w:eastAsia="zh-CN" w:bidi="zh-CN"/>
        </w:rPr>
        <w:t>（或合同）和建设用地规划许可证（至少有一项）。土地凭证面积应与项目规划建设用地面积一致。注：拿地是母公司或者其他来源的，土地合同附上三方补充合同和其他说明材料等；</w:t>
      </w:r>
    </w:p>
    <w:p w14:paraId="3A83F370">
      <w:pPr>
        <w:keepNext w:val="0"/>
        <w:keepLines w:val="0"/>
        <w:pageBreakBefore w:val="0"/>
        <w:widowControl w:val="0"/>
        <w:kinsoku/>
        <w:wordWrap/>
        <w:overflowPunct/>
        <w:topLinePunct w:val="0"/>
        <w:autoSpaceDE w:val="0"/>
        <w:autoSpaceDN w:val="0"/>
        <w:bidi w:val="0"/>
        <w:adjustRightInd w:val="0"/>
        <w:snapToGrid w:val="0"/>
        <w:spacing w:before="0" w:line="579" w:lineRule="exact"/>
        <w:ind w:firstLine="600" w:firstLineChars="200"/>
        <w:jc w:val="both"/>
        <w:textAlignment w:val="auto"/>
        <w:rPr>
          <w:rFonts w:hint="eastAsia" w:ascii="仿宋_GB2312" w:hAnsi="仿宋_GB2312" w:eastAsia="仿宋_GB2312" w:cs="仿宋_GB2312"/>
          <w:color w:val="auto"/>
          <w:kern w:val="0"/>
          <w:sz w:val="30"/>
          <w:szCs w:val="30"/>
          <w:highlight w:val="none"/>
          <w:lang w:val="en-US" w:eastAsia="zh-CN" w:bidi="zh-CN"/>
        </w:rPr>
      </w:pPr>
      <w:r>
        <w:rPr>
          <w:rFonts w:hint="eastAsia" w:ascii="仿宋_GB2312" w:hAnsi="仿宋_GB2312" w:eastAsia="仿宋_GB2312" w:cs="仿宋_GB2312"/>
          <w:color w:val="auto"/>
          <w:kern w:val="0"/>
          <w:sz w:val="30"/>
          <w:szCs w:val="30"/>
          <w:highlight w:val="none"/>
          <w:lang w:val="en-US" w:eastAsia="zh-CN" w:bidi="zh-CN"/>
        </w:rPr>
        <w:t>（六）</w:t>
      </w:r>
      <w:r>
        <w:rPr>
          <w:rFonts w:hint="eastAsia" w:ascii="仿宋_GB2312" w:hAnsi="仿宋_GB2312" w:eastAsia="仿宋_GB2312" w:cs="仿宋_GB2312"/>
          <w:color w:val="auto"/>
          <w:kern w:val="0"/>
          <w:sz w:val="30"/>
          <w:szCs w:val="30"/>
          <w:highlight w:val="none"/>
          <w:lang w:val="zh-CN" w:eastAsia="zh-CN" w:bidi="zh-CN"/>
        </w:rPr>
        <w:t>土地购置费凭证、建安投资凭证。</w:t>
      </w:r>
    </w:p>
    <w:p w14:paraId="2FAA1701">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bookmarkStart w:id="125" w:name="_Toc1775461795"/>
      <w:bookmarkStart w:id="126" w:name="_Toc1915018131"/>
      <w:r>
        <w:rPr>
          <w:rFonts w:hint="eastAsia" w:ascii="黑体" w:hAnsi="黑体" w:eastAsia="黑体" w:cs="黑体"/>
          <w:b w:val="0"/>
          <w:bCs w:val="0"/>
          <w:color w:val="auto"/>
          <w:sz w:val="30"/>
          <w:szCs w:val="30"/>
          <w:highlight w:val="none"/>
          <w:lang w:val="en-US" w:eastAsia="zh-CN"/>
        </w:rPr>
        <w:t>四、</w:t>
      </w:r>
      <w:r>
        <w:rPr>
          <w:rFonts w:hint="eastAsia" w:ascii="黑体" w:hAnsi="黑体" w:eastAsia="黑体" w:cs="黑体"/>
          <w:b w:val="0"/>
          <w:bCs w:val="0"/>
          <w:color w:val="auto"/>
          <w:sz w:val="30"/>
          <w:szCs w:val="30"/>
          <w:highlight w:val="none"/>
        </w:rPr>
        <w:t>申报流程</w:t>
      </w:r>
      <w:bookmarkEnd w:id="125"/>
      <w:bookmarkEnd w:id="126"/>
    </w:p>
    <w:p w14:paraId="09F4D092">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3473E4DE">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五</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5D60DA12">
      <w:pPr>
        <w:adjustRightInd w:val="0"/>
        <w:snapToGrid w:val="0"/>
        <w:spacing w:after="0" w:line="579" w:lineRule="exact"/>
        <w:ind w:left="0" w:leftChars="0" w:firstLine="600" w:firstLineChars="200"/>
        <w:jc w:val="both"/>
        <w:rPr>
          <w:rFonts w:hint="default"/>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联系人：杜先生，8937319</w:t>
      </w:r>
    </w:p>
    <w:p w14:paraId="5FAB2241">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098BA982">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45CE6235">
      <w:pPr>
        <w:adjustRightInd w:val="0"/>
        <w:snapToGrid w:val="0"/>
        <w:spacing w:after="0" w:line="579" w:lineRule="exact"/>
        <w:ind w:left="0" w:leftChars="0" w:firstLine="600" w:firstLineChars="200"/>
        <w:rPr>
          <w:rFonts w:hint="eastAsia"/>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5AB63B69">
      <w:pPr>
        <w:spacing w:line="579" w:lineRule="exact"/>
        <w:rPr>
          <w:rFonts w:hint="eastAsia" w:ascii="黑体" w:hAnsi="黑体" w:eastAsia="黑体" w:cs="黑体"/>
          <w:b/>
          <w:bCs/>
          <w:color w:val="auto"/>
          <w:sz w:val="30"/>
          <w:szCs w:val="30"/>
          <w:highlight w:val="none"/>
          <w:lang w:eastAsia="zh-CN"/>
        </w:rPr>
      </w:pPr>
      <w:r>
        <w:rPr>
          <w:rFonts w:hint="eastAsia" w:ascii="黑体" w:hAnsi="黑体" w:eastAsia="黑体" w:cs="黑体"/>
          <w:b/>
          <w:bCs/>
          <w:color w:val="auto"/>
          <w:sz w:val="30"/>
          <w:szCs w:val="30"/>
          <w:highlight w:val="none"/>
          <w:lang w:eastAsia="zh-CN"/>
        </w:rPr>
        <w:br w:type="page"/>
      </w:r>
    </w:p>
    <w:p w14:paraId="1AC4FFE2">
      <w:pPr>
        <w:pStyle w:val="2"/>
        <w:keepNext w:val="0"/>
        <w:keepLines w:val="0"/>
        <w:pageBreakBefore w:val="0"/>
        <w:widowControl w:val="0"/>
        <w:kinsoku/>
        <w:wordWrap/>
        <w:overflowPunct/>
        <w:topLinePunct w:val="0"/>
        <w:autoSpaceDE w:val="0"/>
        <w:autoSpaceDN w:val="0"/>
        <w:bidi w:val="0"/>
        <w:adjustRightInd w:val="0"/>
        <w:snapToGrid w:val="0"/>
        <w:spacing w:line="500" w:lineRule="exact"/>
        <w:ind w:right="0"/>
        <w:textAlignment w:val="auto"/>
        <w:rPr>
          <w:rFonts w:hint="eastAsia"/>
          <w:sz w:val="44"/>
          <w:szCs w:val="44"/>
          <w:lang w:val="zh-CN" w:eastAsia="zh-CN"/>
        </w:rPr>
      </w:pPr>
      <w:bookmarkStart w:id="127" w:name="_Toc787784808"/>
      <w:bookmarkStart w:id="128" w:name="_Toc1529788655"/>
      <w:r>
        <w:rPr>
          <w:rFonts w:hint="eastAsia"/>
          <w:sz w:val="44"/>
          <w:szCs w:val="44"/>
          <w:lang w:val="zh-CN" w:eastAsia="zh-CN"/>
        </w:rPr>
        <w:t>固定资产投资项目统计申报入库工作指引</w:t>
      </w:r>
    </w:p>
    <w:p w14:paraId="2CB1913C">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_GB2312" w:hAnsi="仿宋_GB2312" w:eastAsia="仿宋_GB2312" w:cs="仿宋_GB2312"/>
          <w:color w:val="auto"/>
          <w:sz w:val="30"/>
          <w:szCs w:val="30"/>
          <w:highlight w:val="none"/>
        </w:rPr>
      </w:pPr>
    </w:p>
    <w:p w14:paraId="452994D8">
      <w:pPr>
        <w:keepNext w:val="0"/>
        <w:keepLines w:val="0"/>
        <w:pageBreakBefore w:val="0"/>
        <w:widowControl w:val="0"/>
        <w:kinsoku/>
        <w:wordWrap/>
        <w:overflowPunct/>
        <w:topLinePunct w:val="0"/>
        <w:autoSpaceDE w:val="0"/>
        <w:autoSpaceDN w:val="0"/>
        <w:bidi w:val="0"/>
        <w:adjustRightInd w:val="0"/>
        <w:snapToGrid w:val="0"/>
        <w:spacing w:after="0" w:line="336" w:lineRule="auto"/>
        <w:ind w:firstLine="600" w:firstLineChars="200"/>
        <w:jc w:val="both"/>
        <w:textAlignment w:val="auto"/>
        <w:outlineLvl w:val="0"/>
        <w:rPr>
          <w:rFonts w:hint="eastAsia" w:ascii="黑体" w:hAnsi="黑体" w:eastAsia="黑体" w:cs="黑体"/>
          <w:b w:val="0"/>
          <w:bCs w:val="0"/>
          <w:color w:val="auto"/>
          <w:sz w:val="30"/>
          <w:szCs w:val="30"/>
          <w:highlight w:val="none"/>
          <w:lang w:eastAsia="zh-CN"/>
        </w:rPr>
      </w:pPr>
      <w:r>
        <w:rPr>
          <w:rFonts w:hint="eastAsia" w:ascii="黑体" w:hAnsi="黑体" w:eastAsia="黑体" w:cs="黑体"/>
          <w:b w:val="0"/>
          <w:bCs w:val="0"/>
          <w:color w:val="auto"/>
          <w:sz w:val="30"/>
          <w:szCs w:val="30"/>
          <w:highlight w:val="none"/>
        </w:rPr>
        <w:t>一、统计</w:t>
      </w:r>
      <w:r>
        <w:rPr>
          <w:rFonts w:hint="eastAsia" w:ascii="黑体" w:hAnsi="黑体" w:eastAsia="黑体" w:cs="黑体"/>
          <w:b w:val="0"/>
          <w:bCs w:val="0"/>
          <w:color w:val="auto"/>
          <w:sz w:val="30"/>
          <w:szCs w:val="30"/>
          <w:highlight w:val="none"/>
          <w:lang w:eastAsia="zh-CN"/>
        </w:rPr>
        <w:t>范围</w:t>
      </w:r>
    </w:p>
    <w:p w14:paraId="54357965">
      <w:pPr>
        <w:keepNext w:val="0"/>
        <w:keepLines w:val="0"/>
        <w:pageBreakBefore w:val="0"/>
        <w:widowControl w:val="0"/>
        <w:kinsoku/>
        <w:wordWrap/>
        <w:overflowPunct/>
        <w:topLinePunct w:val="0"/>
        <w:autoSpaceDE w:val="0"/>
        <w:autoSpaceDN w:val="0"/>
        <w:bidi w:val="0"/>
        <w:adjustRightInd w:val="0"/>
        <w:snapToGrid w:val="0"/>
        <w:spacing w:line="336" w:lineRule="auto"/>
        <w:ind w:firstLine="600" w:firstLineChars="200"/>
        <w:jc w:val="both"/>
        <w:textAlignment w:val="auto"/>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rPr>
        <w:t>辖区内规模以上工业、有资质的建筑业、限额以上批发和零售业、限额以上住宿和餐饮业、有开发经营活动的全部房地产开发经营业、规模以上服务业和其他调查单位的500万元及以上固定资产投资项目。</w:t>
      </w:r>
    </w:p>
    <w:p w14:paraId="09F3D8C3">
      <w:pPr>
        <w:keepNext w:val="0"/>
        <w:keepLines w:val="0"/>
        <w:pageBreakBefore w:val="0"/>
        <w:widowControl w:val="0"/>
        <w:kinsoku/>
        <w:wordWrap/>
        <w:overflowPunct/>
        <w:topLinePunct w:val="0"/>
        <w:autoSpaceDE w:val="0"/>
        <w:autoSpaceDN w:val="0"/>
        <w:bidi w:val="0"/>
        <w:adjustRightInd w:val="0"/>
        <w:snapToGrid w:val="0"/>
        <w:spacing w:after="0" w:line="336" w:lineRule="auto"/>
        <w:ind w:firstLine="600" w:firstLineChars="200"/>
        <w:jc w:val="both"/>
        <w:textAlignment w:val="auto"/>
        <w:outlineLvl w:val="0"/>
        <w:rPr>
          <w:rFonts w:hint="eastAsia" w:ascii="黑体" w:hAnsi="黑体" w:eastAsia="黑体" w:cs="黑体"/>
          <w:b w:val="0"/>
          <w:bCs w:val="0"/>
          <w:color w:val="auto"/>
          <w:sz w:val="30"/>
          <w:szCs w:val="30"/>
          <w:highlight w:val="none"/>
          <w:lang w:eastAsia="zh-CN"/>
        </w:rPr>
      </w:pPr>
      <w:r>
        <w:rPr>
          <w:rFonts w:hint="eastAsia" w:ascii="黑体" w:hAnsi="黑体" w:eastAsia="黑体" w:cs="黑体"/>
          <w:b w:val="0"/>
          <w:bCs w:val="0"/>
          <w:color w:val="auto"/>
          <w:sz w:val="30"/>
          <w:szCs w:val="30"/>
          <w:highlight w:val="none"/>
          <w:lang w:eastAsia="zh-CN"/>
        </w:rPr>
        <w:t>二、</w:t>
      </w:r>
      <w:r>
        <w:rPr>
          <w:rFonts w:hint="eastAsia" w:ascii="黑体" w:hAnsi="黑体" w:eastAsia="黑体" w:cs="黑体"/>
          <w:b w:val="0"/>
          <w:bCs w:val="0"/>
          <w:color w:val="auto"/>
          <w:sz w:val="30"/>
          <w:szCs w:val="30"/>
          <w:highlight w:val="none"/>
        </w:rPr>
        <w:t>统计</w:t>
      </w:r>
      <w:r>
        <w:rPr>
          <w:rFonts w:hint="eastAsia" w:ascii="黑体" w:hAnsi="黑体" w:eastAsia="黑体" w:cs="黑体"/>
          <w:b w:val="0"/>
          <w:bCs w:val="0"/>
          <w:color w:val="auto"/>
          <w:sz w:val="30"/>
          <w:szCs w:val="30"/>
          <w:highlight w:val="none"/>
          <w:lang w:eastAsia="zh-CN"/>
        </w:rPr>
        <w:t>标准</w:t>
      </w:r>
    </w:p>
    <w:tbl>
      <w:tblPr>
        <w:tblStyle w:val="11"/>
        <w:tblW w:w="9896"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448"/>
        <w:gridCol w:w="1448"/>
      </w:tblGrid>
      <w:tr w14:paraId="30C749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8448" w:type="dxa"/>
            <w:noWrap w:val="0"/>
            <w:vAlign w:val="center"/>
          </w:tcPr>
          <w:p w14:paraId="1AB9F295">
            <w:pPr>
              <w:keepNext w:val="0"/>
              <w:keepLines w:val="0"/>
              <w:pageBreakBefore w:val="0"/>
              <w:widowControl w:val="0"/>
              <w:kinsoku/>
              <w:wordWrap/>
              <w:overflowPunct/>
              <w:topLinePunct w:val="0"/>
              <w:autoSpaceDE w:val="0"/>
              <w:autoSpaceDN w:val="0"/>
              <w:bidi w:val="0"/>
              <w:adjustRightInd w:val="0"/>
              <w:snapToGrid w:val="0"/>
              <w:spacing w:line="240" w:lineRule="auto"/>
              <w:ind w:firstLine="482" w:firstLineChars="200"/>
              <w:jc w:val="center"/>
              <w:textAlignment w:val="auto"/>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常 见 类 别</w:t>
            </w:r>
          </w:p>
        </w:tc>
        <w:tc>
          <w:tcPr>
            <w:tcW w:w="1448" w:type="dxa"/>
            <w:noWrap w:val="0"/>
            <w:vAlign w:val="center"/>
          </w:tcPr>
          <w:p w14:paraId="036B973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是否能纳入固定资产投资统计范围</w:t>
            </w:r>
          </w:p>
        </w:tc>
      </w:tr>
      <w:tr w14:paraId="164B6B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787A2A96">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color w:val="auto"/>
                <w:sz w:val="24"/>
                <w:szCs w:val="24"/>
                <w:highlight w:val="none"/>
              </w:rPr>
              <w:t>厂房、仓库、办公室、住宅、商店、学校、医院、俱乐部、食堂、招待所等房屋建设支出</w:t>
            </w:r>
          </w:p>
        </w:tc>
        <w:tc>
          <w:tcPr>
            <w:tcW w:w="1448" w:type="dxa"/>
            <w:noWrap w:val="0"/>
            <w:vAlign w:val="top"/>
          </w:tcPr>
          <w:p w14:paraId="3DC3845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130A39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4D27C9AE">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生产、动力、起重、运输、传动和医疗等设备的安装和调试费用</w:t>
            </w:r>
          </w:p>
        </w:tc>
        <w:tc>
          <w:tcPr>
            <w:tcW w:w="1448" w:type="dxa"/>
            <w:noWrap w:val="0"/>
            <w:vAlign w:val="top"/>
          </w:tcPr>
          <w:p w14:paraId="6AB6D04B">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46456F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2430B01E">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各种生产设备、传导设备、动力设备、运输设备、生产工具、仪器仪表等的购置支出以及在项目建设内容中用于支持设备运转的软件系统购置支出</w:t>
            </w:r>
          </w:p>
        </w:tc>
        <w:tc>
          <w:tcPr>
            <w:tcW w:w="1448" w:type="dxa"/>
            <w:noWrap w:val="0"/>
            <w:vAlign w:val="top"/>
          </w:tcPr>
          <w:p w14:paraId="12B2BBE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76D192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10D1828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项目管理人员的工资、贷款利息支出等</w:t>
            </w:r>
          </w:p>
        </w:tc>
        <w:tc>
          <w:tcPr>
            <w:tcW w:w="1448" w:type="dxa"/>
            <w:noWrap w:val="0"/>
            <w:vAlign w:val="top"/>
          </w:tcPr>
          <w:p w14:paraId="095544B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5481ED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6450D88B">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项目可研费、勘察设计费、工程监理费、招标费、环评费等前期费用</w:t>
            </w:r>
          </w:p>
        </w:tc>
        <w:tc>
          <w:tcPr>
            <w:tcW w:w="1448" w:type="dxa"/>
            <w:noWrap w:val="0"/>
            <w:vAlign w:val="top"/>
          </w:tcPr>
          <w:p w14:paraId="22607235">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099B55E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3DAEC477">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项目所属的专利权、采矿权支出、项目建设期利息支出</w:t>
            </w:r>
          </w:p>
        </w:tc>
        <w:tc>
          <w:tcPr>
            <w:tcW w:w="1448" w:type="dxa"/>
            <w:noWrap w:val="0"/>
            <w:vAlign w:val="top"/>
          </w:tcPr>
          <w:p w14:paraId="5485B8F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2CD3F2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1B7DF84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项目建设用地费用（不含土地收储）</w:t>
            </w:r>
          </w:p>
        </w:tc>
        <w:tc>
          <w:tcPr>
            <w:tcW w:w="1448" w:type="dxa"/>
            <w:noWrap w:val="0"/>
            <w:vAlign w:val="top"/>
          </w:tcPr>
          <w:p w14:paraId="0CB89F15">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26F1088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237A83F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原有固定资产改扩建，如4车道扩为6车道或低等级道路升级为高等级公路</w:t>
            </w:r>
          </w:p>
        </w:tc>
        <w:tc>
          <w:tcPr>
            <w:tcW w:w="1448" w:type="dxa"/>
            <w:noWrap w:val="0"/>
            <w:vAlign w:val="top"/>
          </w:tcPr>
          <w:p w14:paraId="4703D9A0">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3531F2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05FBDFD7">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种畜、役畜和各种果树等经济林木购置支出</w:t>
            </w:r>
          </w:p>
        </w:tc>
        <w:tc>
          <w:tcPr>
            <w:tcW w:w="1448" w:type="dxa"/>
            <w:noWrap w:val="0"/>
            <w:vAlign w:val="top"/>
          </w:tcPr>
          <w:p w14:paraId="2FB31602">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37C7A0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22D17BF1">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防风固沙林、水土保持林和水源涵养林</w:t>
            </w:r>
          </w:p>
        </w:tc>
        <w:tc>
          <w:tcPr>
            <w:tcW w:w="1448" w:type="dxa"/>
            <w:noWrap w:val="0"/>
            <w:vAlign w:val="top"/>
          </w:tcPr>
          <w:p w14:paraId="6F866EE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2EB262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2B4D1B6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新建城市绿化或道路绿化项目中购置的苗木</w:t>
            </w:r>
          </w:p>
        </w:tc>
        <w:tc>
          <w:tcPr>
            <w:tcW w:w="1448" w:type="dxa"/>
            <w:noWrap w:val="0"/>
            <w:vAlign w:val="top"/>
          </w:tcPr>
          <w:p w14:paraId="4A6BFAC6">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5B8C35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1303DDA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单纯土地平整、土地一级开发、围海造地等支出</w:t>
            </w:r>
          </w:p>
        </w:tc>
        <w:tc>
          <w:tcPr>
            <w:tcW w:w="1448" w:type="dxa"/>
            <w:noWrap w:val="0"/>
            <w:vAlign w:val="top"/>
          </w:tcPr>
          <w:p w14:paraId="13344D52">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72C5697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4DEE9331">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流动资产</w:t>
            </w:r>
          </w:p>
        </w:tc>
        <w:tc>
          <w:tcPr>
            <w:tcW w:w="1448" w:type="dxa"/>
            <w:noWrap w:val="0"/>
            <w:vAlign w:val="top"/>
          </w:tcPr>
          <w:p w14:paraId="2A9BA2E3">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1684D8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6DD83B4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办公耗材等低值易耗品</w:t>
            </w:r>
          </w:p>
        </w:tc>
        <w:tc>
          <w:tcPr>
            <w:tcW w:w="1448" w:type="dxa"/>
            <w:noWrap w:val="0"/>
            <w:vAlign w:val="top"/>
          </w:tcPr>
          <w:p w14:paraId="6CC791F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044385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53AF8444">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股票（或股权）、期货、金融衍生产品、古玩字画、艺术品等投资品</w:t>
            </w:r>
          </w:p>
        </w:tc>
        <w:tc>
          <w:tcPr>
            <w:tcW w:w="1448" w:type="dxa"/>
            <w:noWrap w:val="0"/>
            <w:vAlign w:val="top"/>
          </w:tcPr>
          <w:p w14:paraId="164E4B28">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650A20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3FEB4A3D">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农作物、蔬菜、中药材、花卉、存栏待售的牲畜等消耗性生物资产</w:t>
            </w:r>
          </w:p>
        </w:tc>
        <w:tc>
          <w:tcPr>
            <w:tcW w:w="1448" w:type="dxa"/>
            <w:noWrap w:val="0"/>
            <w:vAlign w:val="top"/>
          </w:tcPr>
          <w:p w14:paraId="77494564">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67E539F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348E1C36">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发放给农户的货币补贴</w:t>
            </w:r>
          </w:p>
        </w:tc>
        <w:tc>
          <w:tcPr>
            <w:tcW w:w="1448" w:type="dxa"/>
            <w:noWrap w:val="0"/>
            <w:vAlign w:val="top"/>
          </w:tcPr>
          <w:p w14:paraId="4649DA67">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677029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2B37F4E7">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设备大修理、道路等基础设施养护维护工程、房屋建筑业维修工程、</w:t>
            </w:r>
            <w:r>
              <w:rPr>
                <w:rFonts w:hint="eastAsia" w:ascii="仿宋_GB2312" w:hAnsi="仿宋_GB2312" w:eastAsia="仿宋_GB2312" w:cs="仿宋_GB2312"/>
                <w:color w:val="auto"/>
                <w:sz w:val="24"/>
                <w:szCs w:val="24"/>
                <w:highlight w:val="none"/>
              </w:rPr>
              <w:t>社区环境微改造工程</w:t>
            </w:r>
          </w:p>
        </w:tc>
        <w:tc>
          <w:tcPr>
            <w:tcW w:w="1448" w:type="dxa"/>
            <w:noWrap w:val="0"/>
            <w:vAlign w:val="top"/>
          </w:tcPr>
          <w:p w14:paraId="78B7407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306A97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3422E79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单纯购置旧建筑物和旧设备</w:t>
            </w:r>
          </w:p>
        </w:tc>
        <w:tc>
          <w:tcPr>
            <w:tcW w:w="1448" w:type="dxa"/>
            <w:noWrap w:val="0"/>
            <w:vAlign w:val="top"/>
          </w:tcPr>
          <w:p w14:paraId="0185EA65">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5DB2A4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2D557B26">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经营租赁的固定资产的租金支出</w:t>
            </w:r>
          </w:p>
        </w:tc>
        <w:tc>
          <w:tcPr>
            <w:tcW w:w="1448" w:type="dxa"/>
            <w:noWrap w:val="0"/>
            <w:vAlign w:val="top"/>
          </w:tcPr>
          <w:p w14:paraId="35BF69F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r w14:paraId="4AEBAA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8448" w:type="dxa"/>
            <w:noWrap w:val="0"/>
            <w:vAlign w:val="center"/>
          </w:tcPr>
          <w:p w14:paraId="71FD7804">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单位购置商品房支出</w:t>
            </w:r>
          </w:p>
        </w:tc>
        <w:tc>
          <w:tcPr>
            <w:tcW w:w="1448" w:type="dxa"/>
            <w:noWrap w:val="0"/>
            <w:vAlign w:val="top"/>
          </w:tcPr>
          <w:p w14:paraId="17F344D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tc>
      </w:tr>
    </w:tbl>
    <w:p w14:paraId="770D2353">
      <w:pPr>
        <w:keepNext w:val="0"/>
        <w:keepLines w:val="0"/>
        <w:pageBreakBefore w:val="0"/>
        <w:widowControl w:val="0"/>
        <w:kinsoku/>
        <w:wordWrap/>
        <w:overflowPunct/>
        <w:topLinePunct w:val="0"/>
        <w:autoSpaceDE w:val="0"/>
        <w:autoSpaceDN w:val="0"/>
        <w:bidi w:val="0"/>
        <w:adjustRightInd/>
        <w:snapToGrid/>
        <w:spacing w:line="579" w:lineRule="exact"/>
        <w:ind w:firstLine="600" w:firstLineChars="200"/>
        <w:jc w:val="both"/>
        <w:textAlignment w:val="auto"/>
        <w:rPr>
          <w:rFonts w:hint="eastAsia" w:ascii="仿宋_GB2312" w:hAnsi="仿宋_GB2312" w:eastAsia="仿宋_GB2312" w:cs="仿宋_GB2312"/>
          <w:b w:val="0"/>
          <w:bCs w:val="0"/>
          <w:color w:val="auto"/>
          <w:sz w:val="30"/>
          <w:szCs w:val="30"/>
          <w:highlight w:val="none"/>
        </w:rPr>
      </w:pPr>
    </w:p>
    <w:p w14:paraId="28690949">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三、申报时间</w:t>
      </w:r>
    </w:p>
    <w:p w14:paraId="555E923B">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名录库：2月，调查单位审核工作截止时间为2026年1月26日。3—12月，调查单位审核工作截止时间为当月10日，调查单位经过市级、省级、国家逐级通过审批后，于下季度报表开网前开通“统计云一套表直报系统”账号，填报统计数据</w:t>
      </w:r>
      <w:r>
        <w:rPr>
          <w:rFonts w:hint="eastAsia" w:ascii="仿宋_GB2312" w:hAnsi="仿宋_GB2312" w:eastAsia="仿宋_GB2312" w:cs="仿宋_GB2312"/>
          <w:color w:val="auto"/>
          <w:sz w:val="30"/>
          <w:szCs w:val="30"/>
          <w:highlight w:val="none"/>
          <w:lang w:eastAsia="zh-CN"/>
        </w:rPr>
        <w:t>；</w:t>
      </w:r>
    </w:p>
    <w:p w14:paraId="3A4F6E0C">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outlineLvl w:val="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rPr>
        <w:t>项目库：3—1</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val="en-US"/>
        </w:rPr>
        <w:t>月，项目审核工作截止时间为当月10日，项目经过市级、省级、国家逐级通过审批后，于下月初填报统计数据</w:t>
      </w:r>
      <w:r>
        <w:rPr>
          <w:rFonts w:hint="eastAsia" w:ascii="仿宋_GB2312" w:hAnsi="仿宋_GB2312" w:eastAsia="仿宋_GB2312" w:cs="仿宋_GB2312"/>
          <w:color w:val="auto"/>
          <w:sz w:val="30"/>
          <w:szCs w:val="30"/>
          <w:highlight w:val="none"/>
          <w:lang w:val="en-US" w:eastAsia="zh-CN"/>
        </w:rPr>
        <w:t>。</w:t>
      </w:r>
    </w:p>
    <w:p w14:paraId="7CCEF308">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r>
        <w:rPr>
          <w:rFonts w:hint="eastAsia" w:ascii="黑体" w:hAnsi="黑体" w:eastAsia="黑体" w:cs="黑体"/>
          <w:color w:val="auto"/>
          <w:sz w:val="30"/>
          <w:szCs w:val="30"/>
          <w:highlight w:val="none"/>
          <w:lang w:val="en-US" w:eastAsia="zh-CN"/>
        </w:rPr>
        <w:t>四</w:t>
      </w:r>
      <w:r>
        <w:rPr>
          <w:rFonts w:hint="eastAsia" w:ascii="黑体" w:hAnsi="黑体" w:eastAsia="黑体" w:cs="黑体"/>
          <w:b w:val="0"/>
          <w:bCs w:val="0"/>
          <w:color w:val="auto"/>
          <w:sz w:val="30"/>
          <w:szCs w:val="30"/>
          <w:highlight w:val="none"/>
        </w:rPr>
        <w:t>、申报材料</w:t>
      </w:r>
    </w:p>
    <w:p w14:paraId="1A85C48B">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（一）法人单位基本情况表（加盖</w:t>
      </w:r>
      <w:r>
        <w:rPr>
          <w:rFonts w:hint="eastAsia" w:ascii="仿宋_GB2312" w:hAnsi="仿宋_GB2312" w:eastAsia="仿宋_GB2312" w:cs="仿宋_GB2312"/>
          <w:color w:val="auto"/>
          <w:sz w:val="30"/>
          <w:szCs w:val="30"/>
          <w:highlight w:val="none"/>
          <w:lang w:eastAsia="zh-CN"/>
        </w:rPr>
        <w:t>单位公章</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w:t>
      </w:r>
    </w:p>
    <w:p w14:paraId="77CF55D6">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（二）营业执照复印件（加盖</w:t>
      </w:r>
      <w:r>
        <w:rPr>
          <w:rFonts w:hint="eastAsia" w:ascii="仿宋_GB2312" w:hAnsi="仿宋_GB2312" w:eastAsia="仿宋_GB2312" w:cs="仿宋_GB2312"/>
          <w:color w:val="auto"/>
          <w:sz w:val="30"/>
          <w:szCs w:val="30"/>
          <w:highlight w:val="none"/>
          <w:lang w:eastAsia="zh-CN"/>
        </w:rPr>
        <w:t>单位公章</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w:t>
      </w:r>
    </w:p>
    <w:p w14:paraId="5481A3C0">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（三）证明项目计划总投资的材料（审批核准备案文件、</w:t>
      </w:r>
      <w:r>
        <w:rPr>
          <w:rFonts w:hint="eastAsia" w:ascii="仿宋_GB2312" w:hAnsi="仿宋_GB2312" w:eastAsia="仿宋_GB2312" w:cs="仿宋_GB2312"/>
          <w:color w:val="auto"/>
          <w:sz w:val="30"/>
          <w:szCs w:val="30"/>
          <w:highlight w:val="none"/>
          <w:lang w:eastAsia="zh-CN"/>
        </w:rPr>
        <w:t>批复或</w:t>
      </w:r>
      <w:r>
        <w:rPr>
          <w:rFonts w:hint="eastAsia" w:ascii="仿宋_GB2312" w:hAnsi="仿宋_GB2312" w:eastAsia="仿宋_GB2312" w:cs="仿宋_GB2312"/>
          <w:color w:val="auto"/>
          <w:sz w:val="30"/>
          <w:szCs w:val="30"/>
          <w:highlight w:val="none"/>
        </w:rPr>
        <w:t>购置合同</w:t>
      </w:r>
      <w:r>
        <w:rPr>
          <w:rFonts w:hint="eastAsia" w:ascii="仿宋_GB2312" w:hAnsi="仿宋_GB2312" w:eastAsia="仿宋_GB2312" w:cs="仿宋_GB2312"/>
          <w:color w:val="auto"/>
          <w:sz w:val="30"/>
          <w:szCs w:val="30"/>
          <w:highlight w:val="none"/>
          <w:lang w:eastAsia="zh-CN"/>
        </w:rPr>
        <w:t>或</w:t>
      </w:r>
      <w:r>
        <w:rPr>
          <w:rFonts w:hint="eastAsia" w:ascii="仿宋_GB2312" w:hAnsi="仿宋_GB2312" w:eastAsia="仿宋_GB2312" w:cs="仿宋_GB2312"/>
          <w:color w:val="auto"/>
          <w:sz w:val="30"/>
          <w:szCs w:val="30"/>
          <w:highlight w:val="none"/>
        </w:rPr>
        <w:t>其他证明材料）</w:t>
      </w:r>
      <w:r>
        <w:rPr>
          <w:rFonts w:hint="eastAsia" w:ascii="仿宋_GB2312" w:hAnsi="仿宋_GB2312" w:eastAsia="仿宋_GB2312" w:cs="仿宋_GB2312"/>
          <w:color w:val="auto"/>
          <w:sz w:val="30"/>
          <w:szCs w:val="30"/>
          <w:highlight w:val="none"/>
          <w:lang w:eastAsia="zh-CN"/>
        </w:rPr>
        <w:t>；</w:t>
      </w:r>
    </w:p>
    <w:p w14:paraId="1265580E">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（四）证明项目开工的材料（施工合同</w:t>
      </w:r>
      <w:r>
        <w:rPr>
          <w:rFonts w:hint="eastAsia" w:ascii="仿宋_GB2312" w:hAnsi="仿宋_GB2312" w:eastAsia="仿宋_GB2312" w:cs="仿宋_GB2312"/>
          <w:color w:val="auto"/>
          <w:sz w:val="30"/>
          <w:szCs w:val="30"/>
          <w:highlight w:val="none"/>
          <w:lang w:eastAsia="zh-CN"/>
        </w:rPr>
        <w:t>或</w:t>
      </w:r>
      <w:r>
        <w:rPr>
          <w:rFonts w:hint="eastAsia" w:ascii="仿宋_GB2312" w:hAnsi="仿宋_GB2312" w:eastAsia="仿宋_GB2312" w:cs="仿宋_GB2312"/>
          <w:color w:val="auto"/>
          <w:sz w:val="30"/>
          <w:szCs w:val="30"/>
          <w:highlight w:val="none"/>
          <w:lang w:val="en-US" w:eastAsia="zh-CN"/>
        </w:rPr>
        <w:t>设备</w:t>
      </w:r>
      <w:r>
        <w:rPr>
          <w:rFonts w:hint="eastAsia" w:ascii="仿宋_GB2312" w:hAnsi="仿宋_GB2312" w:eastAsia="仿宋_GB2312" w:cs="仿宋_GB2312"/>
          <w:color w:val="auto"/>
          <w:sz w:val="30"/>
          <w:szCs w:val="30"/>
          <w:highlight w:val="none"/>
        </w:rPr>
        <w:t>购置合同</w:t>
      </w:r>
      <w:r>
        <w:rPr>
          <w:rFonts w:hint="eastAsia" w:ascii="仿宋_GB2312" w:hAnsi="仿宋_GB2312" w:eastAsia="仿宋_GB2312" w:cs="仿宋_GB2312"/>
          <w:color w:val="auto"/>
          <w:sz w:val="30"/>
          <w:szCs w:val="30"/>
          <w:highlight w:val="none"/>
          <w:lang w:val="en-US" w:eastAsia="zh-CN"/>
        </w:rPr>
        <w:t>及发票</w:t>
      </w:r>
      <w:r>
        <w:rPr>
          <w:rFonts w:hint="eastAsia" w:ascii="仿宋_GB2312" w:hAnsi="仿宋_GB2312" w:eastAsia="仿宋_GB2312" w:cs="仿宋_GB2312"/>
          <w:color w:val="auto"/>
          <w:sz w:val="30"/>
          <w:szCs w:val="30"/>
          <w:highlight w:val="none"/>
          <w:lang w:eastAsia="zh-CN"/>
        </w:rPr>
        <w:t>，项目现场或购置设备的</w:t>
      </w:r>
      <w:r>
        <w:rPr>
          <w:rFonts w:hint="eastAsia" w:ascii="仿宋_GB2312" w:hAnsi="仿宋_GB2312" w:eastAsia="仿宋_GB2312" w:cs="仿宋_GB2312"/>
          <w:color w:val="auto"/>
          <w:sz w:val="30"/>
          <w:szCs w:val="30"/>
          <w:highlight w:val="none"/>
          <w:lang w:val="en-US" w:eastAsia="zh-CN"/>
        </w:rPr>
        <w:t>水印</w:t>
      </w:r>
      <w:r>
        <w:rPr>
          <w:rFonts w:hint="eastAsia" w:ascii="仿宋_GB2312" w:hAnsi="仿宋_GB2312" w:eastAsia="仿宋_GB2312" w:cs="仿宋_GB2312"/>
          <w:color w:val="auto"/>
          <w:sz w:val="30"/>
          <w:szCs w:val="30"/>
          <w:highlight w:val="none"/>
          <w:lang w:eastAsia="zh-CN"/>
        </w:rPr>
        <w:t>照片，</w:t>
      </w:r>
      <w:r>
        <w:rPr>
          <w:rFonts w:hint="eastAsia" w:ascii="仿宋_GB2312" w:hAnsi="仿宋_GB2312" w:eastAsia="仿宋_GB2312" w:cs="仿宋_GB2312"/>
          <w:color w:val="auto"/>
          <w:sz w:val="30"/>
          <w:szCs w:val="30"/>
          <w:highlight w:val="none"/>
        </w:rPr>
        <w:t>照片应有拍摄日期并注明</w:t>
      </w:r>
      <w:r>
        <w:rPr>
          <w:rFonts w:hint="eastAsia" w:ascii="仿宋_GB2312" w:hAnsi="仿宋_GB2312" w:eastAsia="仿宋_GB2312" w:cs="仿宋_GB2312"/>
          <w:color w:val="auto"/>
          <w:sz w:val="30"/>
          <w:szCs w:val="30"/>
          <w:highlight w:val="none"/>
          <w:lang w:eastAsia="zh-CN"/>
        </w:rPr>
        <w:t>项目名称、</w:t>
      </w:r>
      <w:r>
        <w:rPr>
          <w:rFonts w:hint="eastAsia" w:ascii="仿宋_GB2312" w:hAnsi="仿宋_GB2312" w:eastAsia="仿宋_GB2312" w:cs="仿宋_GB2312"/>
          <w:color w:val="auto"/>
          <w:sz w:val="30"/>
          <w:szCs w:val="30"/>
          <w:highlight w:val="none"/>
          <w:lang w:val="en-US" w:eastAsia="zh-CN"/>
        </w:rPr>
        <w:t>经纬度、</w:t>
      </w:r>
      <w:r>
        <w:rPr>
          <w:rFonts w:hint="eastAsia" w:ascii="仿宋_GB2312" w:hAnsi="仿宋_GB2312" w:eastAsia="仿宋_GB2312" w:cs="仿宋_GB2312"/>
          <w:color w:val="auto"/>
          <w:sz w:val="30"/>
          <w:szCs w:val="30"/>
          <w:highlight w:val="none"/>
        </w:rPr>
        <w:t>施工地点</w:t>
      </w:r>
      <w:r>
        <w:rPr>
          <w:rFonts w:hint="eastAsia" w:ascii="仿宋_GB2312" w:hAnsi="仿宋_GB2312" w:eastAsia="仿宋_GB2312" w:cs="仿宋_GB2312"/>
          <w:color w:val="auto"/>
          <w:sz w:val="30"/>
          <w:szCs w:val="30"/>
          <w:highlight w:val="none"/>
          <w:lang w:val="en-US" w:eastAsia="zh-CN"/>
        </w:rPr>
        <w:t>等</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br w:type="textWrapping"/>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五</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其他特殊情况需要准备补充说明或补充材料的，按统计部门要求提供；</w:t>
      </w:r>
    </w:p>
    <w:p w14:paraId="6A9CE865">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（注：企业已在名录库的新增项目仅报3、4）</w:t>
      </w:r>
      <w:r>
        <w:rPr>
          <w:rFonts w:hint="eastAsia" w:ascii="仿宋_GB2312" w:hAnsi="仿宋_GB2312" w:eastAsia="仿宋_GB2312" w:cs="仿宋_GB2312"/>
          <w:color w:val="auto"/>
          <w:sz w:val="30"/>
          <w:szCs w:val="30"/>
          <w:highlight w:val="none"/>
          <w:lang w:eastAsia="zh-CN"/>
        </w:rPr>
        <w:t>。</w:t>
      </w:r>
    </w:p>
    <w:p w14:paraId="7170F5FE">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lang w:eastAsia="zh-CN"/>
        </w:rPr>
        <w:t>五</w:t>
      </w:r>
      <w:r>
        <w:rPr>
          <w:rFonts w:hint="eastAsia" w:ascii="黑体" w:hAnsi="黑体" w:eastAsia="黑体" w:cs="黑体"/>
          <w:b w:val="0"/>
          <w:bCs w:val="0"/>
          <w:color w:val="auto"/>
          <w:sz w:val="30"/>
          <w:szCs w:val="30"/>
          <w:highlight w:val="none"/>
        </w:rPr>
        <w:t>、申报流程</w:t>
      </w:r>
    </w:p>
    <w:p w14:paraId="681BE584">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达标企业收集、备齐申报材料，报送至</w:t>
      </w:r>
      <w:r>
        <w:rPr>
          <w:rFonts w:hint="eastAsia" w:ascii="仿宋_GB2312" w:hAnsi="仿宋_GB2312" w:eastAsia="仿宋_GB2312" w:cs="仿宋_GB2312"/>
          <w:color w:val="auto"/>
          <w:sz w:val="30"/>
          <w:szCs w:val="30"/>
          <w:highlight w:val="none"/>
          <w:lang w:val="en-US" w:eastAsia="zh-CN"/>
        </w:rPr>
        <w:t>横琴粤澳深度合作区</w:t>
      </w:r>
      <w:r>
        <w:rPr>
          <w:rFonts w:hint="eastAsia" w:ascii="仿宋_GB2312" w:hAnsi="仿宋_GB2312" w:eastAsia="仿宋_GB2312" w:cs="仿宋_GB2312"/>
          <w:color w:val="auto"/>
          <w:sz w:val="30"/>
          <w:szCs w:val="30"/>
          <w:highlight w:val="none"/>
        </w:rPr>
        <w:t>统计局—</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横琴粤澳深度合作区实地评估、核实、网上申报—</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市统计局审核—</w:t>
      </w:r>
      <w:r>
        <w:rPr>
          <w:rFonts w:hint="eastAsia" w:ascii="仿宋_GB2312" w:hAnsi="仿宋_GB2312" w:eastAsia="仿宋_GB2312" w:cs="仿宋_GB2312"/>
          <w:color w:val="auto"/>
          <w:sz w:val="30"/>
          <w:szCs w:val="30"/>
          <w:highlight w:val="none"/>
          <w:lang w:eastAsia="zh-CN"/>
        </w:rPr>
        <w:t>〉省</w:t>
      </w:r>
      <w:r>
        <w:rPr>
          <w:rFonts w:hint="eastAsia" w:ascii="仿宋_GB2312" w:hAnsi="仿宋_GB2312" w:eastAsia="仿宋_GB2312" w:cs="仿宋_GB2312"/>
          <w:color w:val="auto"/>
          <w:sz w:val="30"/>
          <w:szCs w:val="30"/>
          <w:highlight w:val="none"/>
        </w:rPr>
        <w:t>统计局审批—</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国家统计局终审备案。</w:t>
      </w:r>
    </w:p>
    <w:p w14:paraId="38A803C6">
      <w:pPr>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lang w:eastAsia="zh-CN"/>
        </w:rPr>
        <w:t>六</w:t>
      </w:r>
      <w:r>
        <w:rPr>
          <w:rFonts w:hint="eastAsia" w:ascii="黑体" w:hAnsi="黑体" w:eastAsia="黑体" w:cs="黑体"/>
          <w:b w:val="0"/>
          <w:bCs w:val="0"/>
          <w:color w:val="auto"/>
          <w:sz w:val="30"/>
          <w:szCs w:val="30"/>
          <w:highlight w:val="none"/>
        </w:rPr>
        <w:t>、其他说明</w:t>
      </w:r>
    </w:p>
    <w:p w14:paraId="107A0D76">
      <w:pPr>
        <w:pStyle w:val="5"/>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统计归属原则：按照项目在地原则进行统计。</w:t>
      </w:r>
    </w:p>
    <w:p w14:paraId="590E55E6">
      <w:pPr>
        <w:keepNext w:val="0"/>
        <w:keepLines w:val="0"/>
        <w:pageBreakBefore w:val="0"/>
        <w:widowControl w:val="0"/>
        <w:kinsoku/>
        <w:wordWrap/>
        <w:overflowPunct/>
        <w:topLinePunct w:val="0"/>
        <w:autoSpaceDE w:val="0"/>
        <w:autoSpaceDN w:val="0"/>
        <w:bidi w:val="0"/>
        <w:adjustRightInd w:val="0"/>
        <w:snapToGrid w:val="0"/>
        <w:spacing w:after="0" w:line="579" w:lineRule="exact"/>
        <w:ind w:firstLine="600" w:firstLineChars="200"/>
        <w:jc w:val="both"/>
        <w:textAlignment w:val="auto"/>
        <w:outlineLvl w:val="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七</w:t>
      </w:r>
      <w:r>
        <w:rPr>
          <w:rFonts w:hint="eastAsia" w:ascii="黑体" w:hAnsi="黑体" w:eastAsia="黑体" w:cs="黑体"/>
          <w:b w:val="0"/>
          <w:bCs w:val="0"/>
          <w:color w:val="auto"/>
          <w:sz w:val="30"/>
          <w:szCs w:val="30"/>
          <w:highlight w:val="none"/>
          <w:lang w:eastAsia="zh-CN"/>
        </w:rPr>
        <w:t>、</w:t>
      </w:r>
      <w:r>
        <w:rPr>
          <w:rFonts w:hint="eastAsia" w:ascii="黑体" w:hAnsi="黑体" w:eastAsia="黑体" w:cs="黑体"/>
          <w:b w:val="0"/>
          <w:bCs w:val="0"/>
          <w:color w:val="auto"/>
          <w:sz w:val="30"/>
          <w:szCs w:val="30"/>
          <w:highlight w:val="none"/>
          <w:lang w:val="en-US" w:eastAsia="zh-CN"/>
        </w:rPr>
        <w:t>联系方式</w:t>
      </w:r>
    </w:p>
    <w:p w14:paraId="37F0FC85">
      <w:pPr>
        <w:adjustRightInd w:val="0"/>
        <w:snapToGrid w:val="0"/>
        <w:spacing w:after="0" w:line="579" w:lineRule="exact"/>
        <w:ind w:left="0" w:leftChars="0" w:firstLine="600" w:firstLineChars="200"/>
        <w:jc w:val="both"/>
        <w:rPr>
          <w:rFonts w:hint="default"/>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联系人：王小姐，8841319</w:t>
      </w:r>
    </w:p>
    <w:p w14:paraId="3C2EC3FB">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1800" w:firstLineChars="6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黄先生，2990113、18928000067（微信同号）</w:t>
      </w:r>
    </w:p>
    <w:p w14:paraId="2E4A8787">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eastAsia"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郑先生，8841392</w:t>
      </w:r>
    </w:p>
    <w:p w14:paraId="334E79EC">
      <w:pPr>
        <w:adjustRightInd w:val="0"/>
        <w:snapToGrid w:val="0"/>
        <w:spacing w:after="0" w:line="579" w:lineRule="exact"/>
        <w:ind w:left="0" w:leftChars="0" w:firstLine="600" w:firstLineChars="200"/>
        <w:rPr>
          <w:rFonts w:hint="eastAsia"/>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 xml:space="preserve">        杜先生，8937319</w:t>
      </w:r>
    </w:p>
    <w:p w14:paraId="1A22F883">
      <w:pPr>
        <w:keepNext w:val="0"/>
        <w:keepLines w:val="0"/>
        <w:pageBreakBefore w:val="0"/>
        <w:widowControl w:val="0"/>
        <w:kinsoku/>
        <w:wordWrap/>
        <w:overflowPunct/>
        <w:topLinePunct w:val="0"/>
        <w:autoSpaceDE w:val="0"/>
        <w:autoSpaceDN w:val="0"/>
        <w:bidi w:val="0"/>
        <w:adjustRightInd w:val="0"/>
        <w:snapToGrid w:val="0"/>
        <w:spacing w:after="0" w:line="579" w:lineRule="exact"/>
        <w:ind w:left="0" w:leftChars="0" w:firstLine="600" w:firstLineChars="200"/>
        <w:jc w:val="both"/>
        <w:textAlignment w:val="auto"/>
        <w:rPr>
          <w:rFonts w:hint="default" w:ascii="仿宋_GB2312" w:hAnsi="仿宋_GB2312" w:eastAsia="仿宋_GB2312" w:cs="仿宋_GB2312"/>
          <w:i w:val="0"/>
          <w:caps w:val="0"/>
          <w:color w:val="auto"/>
          <w:spacing w:val="0"/>
          <w:sz w:val="30"/>
          <w:szCs w:val="30"/>
          <w:highlight w:val="none"/>
          <w:shd w:val="clear" w:color="auto" w:fill="FFFFFF"/>
          <w:lang w:val="en-US" w:eastAsia="zh-CN"/>
        </w:rPr>
      </w:pPr>
      <w:r>
        <w:rPr>
          <w:rFonts w:hint="eastAsia" w:ascii="仿宋_GB2312" w:hAnsi="仿宋_GB2312" w:eastAsia="仿宋_GB2312" w:cs="仿宋_GB2312"/>
          <w:i w:val="0"/>
          <w:caps w:val="0"/>
          <w:color w:val="auto"/>
          <w:spacing w:val="0"/>
          <w:sz w:val="30"/>
          <w:szCs w:val="30"/>
          <w:highlight w:val="none"/>
          <w:shd w:val="clear" w:color="auto" w:fill="FFFFFF"/>
          <w:lang w:val="en-US" w:eastAsia="zh-CN"/>
        </w:rPr>
        <w:t>联系邮箱：</w:t>
      </w:r>
      <w:r>
        <w:rPr>
          <w:rFonts w:hint="eastAsia" w:ascii="仿宋_GB2312" w:hAnsi="仿宋_GB2312" w:eastAsia="仿宋_GB2312" w:cs="仿宋_GB2312"/>
          <w:color w:val="auto"/>
          <w:sz w:val="30"/>
          <w:szCs w:val="30"/>
          <w:highlight w:val="none"/>
          <w:shd w:val="clear" w:color="auto" w:fill="FFFFFF"/>
          <w:lang w:val="en-US"/>
        </w:rPr>
        <w:t>hqwjp@hengqin.gov.cn</w:t>
      </w:r>
    </w:p>
    <w:p w14:paraId="4F8D4FF0">
      <w:pPr>
        <w:pStyle w:val="5"/>
        <w:keepNext w:val="0"/>
        <w:keepLines w:val="0"/>
        <w:pageBreakBefore w:val="0"/>
        <w:widowControl w:val="0"/>
        <w:kinsoku/>
        <w:wordWrap/>
        <w:overflowPunct/>
        <w:topLinePunct w:val="0"/>
        <w:autoSpaceDE w:val="0"/>
        <w:autoSpaceDN w:val="0"/>
        <w:bidi w:val="0"/>
        <w:adjustRightInd w:val="0"/>
        <w:snapToGrid w:val="0"/>
        <w:spacing w:before="0" w:after="0" w:line="579" w:lineRule="exact"/>
        <w:ind w:firstLine="600" w:firstLineChars="200"/>
        <w:jc w:val="both"/>
        <w:textAlignment w:val="auto"/>
        <w:rPr>
          <w:rFonts w:hint="eastAsia" w:ascii="仿宋_GB2312" w:hAnsi="仿宋_GB2312" w:eastAsia="仿宋_GB2312" w:cs="仿宋_GB2312"/>
          <w:color w:val="auto"/>
          <w:sz w:val="30"/>
          <w:szCs w:val="30"/>
          <w:highlight w:val="none"/>
        </w:rPr>
      </w:pPr>
    </w:p>
    <w:p w14:paraId="2E9C6FD6">
      <w:pPr>
        <w:pStyle w:val="5"/>
        <w:spacing w:before="46" w:line="579" w:lineRule="exact"/>
        <w:ind w:right="16"/>
        <w:jc w:val="both"/>
        <w:rPr>
          <w:rFonts w:hint="eastAsia"/>
          <w:color w:val="auto"/>
          <w:highlight w:val="none"/>
          <w:lang w:eastAsia="zh-CN"/>
        </w:rPr>
      </w:pPr>
    </w:p>
    <w:p w14:paraId="3A711DDE">
      <w:pPr>
        <w:pStyle w:val="5"/>
        <w:spacing w:before="46"/>
        <w:ind w:right="16"/>
        <w:jc w:val="both"/>
        <w:rPr>
          <w:rFonts w:hint="eastAsia"/>
          <w:color w:val="auto"/>
          <w:highlight w:val="none"/>
          <w:lang w:eastAsia="zh-CN"/>
        </w:rPr>
      </w:pPr>
    </w:p>
    <w:p w14:paraId="7393E0BB">
      <w:pPr>
        <w:rPr>
          <w:rFonts w:hint="eastAsia" w:ascii="黑体" w:hAnsi="黑体" w:eastAsia="黑体" w:cs="黑体"/>
          <w:b w:val="0"/>
          <w:bCs/>
          <w:lang w:eastAsia="zh-CN"/>
        </w:rPr>
      </w:pPr>
      <w:r>
        <w:rPr>
          <w:rFonts w:hint="eastAsia" w:ascii="黑体" w:hAnsi="黑体" w:eastAsia="黑体" w:cs="黑体"/>
          <w:b w:val="0"/>
          <w:bCs/>
          <w:lang w:eastAsia="zh-CN"/>
        </w:rPr>
        <w:br w:type="page"/>
      </w:r>
    </w:p>
    <w:bookmarkEnd w:id="127"/>
    <w:bookmarkEnd w:id="128"/>
    <w:p w14:paraId="10D54E47">
      <w:pPr>
        <w:snapToGrid w:val="0"/>
        <w:spacing w:before="120" w:beforeLines="50" w:after="120" w:afterLines="50"/>
        <w:jc w:val="center"/>
        <w:outlineLvl w:val="2"/>
        <w:rPr>
          <w:rFonts w:ascii="宋体" w:hAnsi="宋体" w:cs="宋体"/>
          <w:sz w:val="32"/>
          <w:szCs w:val="32"/>
        </w:rPr>
      </w:pPr>
      <w:r>
        <w:rPr>
          <w:rFonts w:hint="eastAsia" w:ascii="宋体" w:hAnsi="宋体" w:cs="宋体"/>
          <w:sz w:val="32"/>
          <w:szCs w:val="32"/>
        </w:rPr>
        <w:t>法人单位基本情况</w:t>
      </w:r>
    </w:p>
    <w:tbl>
      <w:tblPr>
        <w:tblStyle w:val="11"/>
        <w:tblW w:w="0" w:type="auto"/>
        <w:jc w:val="center"/>
        <w:tblLayout w:type="fixed"/>
        <w:tblCellMar>
          <w:top w:w="0" w:type="dxa"/>
          <w:left w:w="108" w:type="dxa"/>
          <w:bottom w:w="0" w:type="dxa"/>
          <w:right w:w="108" w:type="dxa"/>
        </w:tblCellMar>
      </w:tblPr>
      <w:tblGrid>
        <w:gridCol w:w="1783"/>
        <w:gridCol w:w="1909"/>
        <w:gridCol w:w="3081"/>
        <w:gridCol w:w="889"/>
        <w:gridCol w:w="1763"/>
      </w:tblGrid>
      <w:tr w14:paraId="20416B82">
        <w:tblPrEx>
          <w:tblCellMar>
            <w:top w:w="0" w:type="dxa"/>
            <w:left w:w="108" w:type="dxa"/>
            <w:bottom w:w="0" w:type="dxa"/>
            <w:right w:w="108" w:type="dxa"/>
          </w:tblCellMar>
        </w:tblPrEx>
        <w:trPr>
          <w:jc w:val="center"/>
        </w:trPr>
        <w:tc>
          <w:tcPr>
            <w:tcW w:w="1783" w:type="dxa"/>
            <w:noWrap w:val="0"/>
            <w:vAlign w:val="top"/>
          </w:tcPr>
          <w:p w14:paraId="3C05A9F8">
            <w:pPr>
              <w:spacing w:line="240" w:lineRule="exact"/>
              <w:jc w:val="center"/>
              <w:rPr>
                <w:rFonts w:ascii="宋体" w:hAnsi="宋体" w:cs="宋体"/>
                <w:sz w:val="32"/>
                <w:szCs w:val="32"/>
              </w:rPr>
            </w:pPr>
          </w:p>
        </w:tc>
        <w:tc>
          <w:tcPr>
            <w:tcW w:w="1909" w:type="dxa"/>
            <w:noWrap w:val="0"/>
            <w:vAlign w:val="top"/>
          </w:tcPr>
          <w:p w14:paraId="2BCDE96E">
            <w:pPr>
              <w:spacing w:line="240" w:lineRule="exact"/>
              <w:jc w:val="center"/>
              <w:rPr>
                <w:rFonts w:ascii="宋体" w:hAnsi="宋体" w:cs="宋体"/>
                <w:sz w:val="32"/>
                <w:szCs w:val="32"/>
              </w:rPr>
            </w:pPr>
          </w:p>
        </w:tc>
        <w:tc>
          <w:tcPr>
            <w:tcW w:w="3081" w:type="dxa"/>
            <w:noWrap w:val="0"/>
            <w:vAlign w:val="top"/>
          </w:tcPr>
          <w:p w14:paraId="4EE1E981">
            <w:pPr>
              <w:spacing w:line="240" w:lineRule="exact"/>
              <w:jc w:val="center"/>
              <w:rPr>
                <w:rFonts w:ascii="宋体" w:hAnsi="宋体" w:cs="宋体"/>
                <w:sz w:val="32"/>
                <w:szCs w:val="32"/>
              </w:rPr>
            </w:pPr>
          </w:p>
        </w:tc>
        <w:tc>
          <w:tcPr>
            <w:tcW w:w="889" w:type="dxa"/>
            <w:noWrap w:val="0"/>
            <w:tcMar>
              <w:left w:w="28" w:type="dxa"/>
              <w:right w:w="28" w:type="dxa"/>
            </w:tcMar>
            <w:vAlign w:val="top"/>
          </w:tcPr>
          <w:p w14:paraId="18F0F239">
            <w:pPr>
              <w:spacing w:line="240" w:lineRule="exact"/>
              <w:rPr>
                <w:rFonts w:ascii="宋体" w:hAnsi="宋体" w:cs="宋体"/>
                <w:sz w:val="32"/>
                <w:szCs w:val="32"/>
              </w:rPr>
            </w:pPr>
            <w:r>
              <w:rPr>
                <w:rFonts w:hint="eastAsia" w:ascii="宋体" w:cs="宋体"/>
                <w:sz w:val="18"/>
                <w:szCs w:val="18"/>
              </w:rPr>
              <w:t>表　　号：</w:t>
            </w:r>
          </w:p>
        </w:tc>
        <w:tc>
          <w:tcPr>
            <w:tcW w:w="1763" w:type="dxa"/>
            <w:noWrap w:val="0"/>
            <w:tcMar>
              <w:left w:w="28" w:type="dxa"/>
              <w:right w:w="28" w:type="dxa"/>
            </w:tcMar>
            <w:vAlign w:val="top"/>
          </w:tcPr>
          <w:p w14:paraId="11B69F0E">
            <w:pPr>
              <w:adjustRightInd w:val="0"/>
              <w:snapToGrid w:val="0"/>
              <w:jc w:val="distribute"/>
              <w:rPr>
                <w:rFonts w:ascii="宋体"/>
                <w:sz w:val="18"/>
                <w:szCs w:val="18"/>
              </w:rPr>
            </w:pPr>
            <w:r>
              <w:rPr>
                <w:rFonts w:hint="eastAsia" w:ascii="宋体" w:cs="宋体"/>
                <w:sz w:val="18"/>
                <w:szCs w:val="18"/>
              </w:rPr>
              <w:t>ＭＬＫ１０１－１表</w:t>
            </w:r>
          </w:p>
        </w:tc>
      </w:tr>
      <w:tr w14:paraId="07822583">
        <w:tblPrEx>
          <w:tblCellMar>
            <w:top w:w="0" w:type="dxa"/>
            <w:left w:w="108" w:type="dxa"/>
            <w:bottom w:w="0" w:type="dxa"/>
            <w:right w:w="108" w:type="dxa"/>
          </w:tblCellMar>
        </w:tblPrEx>
        <w:trPr>
          <w:jc w:val="center"/>
        </w:trPr>
        <w:tc>
          <w:tcPr>
            <w:tcW w:w="1783" w:type="dxa"/>
            <w:noWrap w:val="0"/>
            <w:vAlign w:val="top"/>
          </w:tcPr>
          <w:p w14:paraId="29E9E4F0">
            <w:pPr>
              <w:spacing w:line="240" w:lineRule="exact"/>
              <w:jc w:val="center"/>
              <w:rPr>
                <w:rFonts w:ascii="宋体" w:hAnsi="宋体" w:cs="宋体"/>
                <w:sz w:val="32"/>
                <w:szCs w:val="32"/>
              </w:rPr>
            </w:pPr>
          </w:p>
        </w:tc>
        <w:tc>
          <w:tcPr>
            <w:tcW w:w="1909" w:type="dxa"/>
            <w:noWrap w:val="0"/>
            <w:vAlign w:val="top"/>
          </w:tcPr>
          <w:p w14:paraId="0258FD86">
            <w:pPr>
              <w:spacing w:line="240" w:lineRule="exact"/>
              <w:jc w:val="center"/>
              <w:rPr>
                <w:rFonts w:ascii="宋体" w:hAnsi="宋体" w:cs="宋体"/>
                <w:sz w:val="32"/>
                <w:szCs w:val="32"/>
              </w:rPr>
            </w:pPr>
          </w:p>
        </w:tc>
        <w:tc>
          <w:tcPr>
            <w:tcW w:w="3081" w:type="dxa"/>
            <w:noWrap w:val="0"/>
            <w:vAlign w:val="top"/>
          </w:tcPr>
          <w:p w14:paraId="7A62B87A">
            <w:pPr>
              <w:spacing w:line="240" w:lineRule="exact"/>
              <w:jc w:val="center"/>
              <w:rPr>
                <w:rFonts w:ascii="宋体" w:hAnsi="宋体" w:cs="宋体"/>
                <w:sz w:val="32"/>
                <w:szCs w:val="32"/>
              </w:rPr>
            </w:pPr>
          </w:p>
        </w:tc>
        <w:tc>
          <w:tcPr>
            <w:tcW w:w="889" w:type="dxa"/>
            <w:noWrap w:val="0"/>
            <w:tcMar>
              <w:left w:w="28" w:type="dxa"/>
              <w:right w:w="28" w:type="dxa"/>
            </w:tcMar>
            <w:vAlign w:val="top"/>
          </w:tcPr>
          <w:p w14:paraId="31A0EE9F">
            <w:pPr>
              <w:adjustRightInd w:val="0"/>
              <w:snapToGrid w:val="0"/>
              <w:spacing w:line="240" w:lineRule="exact"/>
              <w:rPr>
                <w:rFonts w:ascii="宋体" w:cs="宋体"/>
                <w:sz w:val="18"/>
                <w:szCs w:val="18"/>
              </w:rPr>
            </w:pPr>
            <w:r>
              <w:rPr>
                <w:rFonts w:hint="eastAsia" w:ascii="宋体" w:cs="宋体"/>
                <w:sz w:val="18"/>
                <w:szCs w:val="18"/>
              </w:rPr>
              <w:t>制定机关：</w:t>
            </w:r>
          </w:p>
        </w:tc>
        <w:tc>
          <w:tcPr>
            <w:tcW w:w="1763" w:type="dxa"/>
            <w:noWrap w:val="0"/>
            <w:tcMar>
              <w:left w:w="28" w:type="dxa"/>
              <w:right w:w="28" w:type="dxa"/>
            </w:tcMar>
            <w:vAlign w:val="top"/>
          </w:tcPr>
          <w:p w14:paraId="7C697DA2">
            <w:pPr>
              <w:adjustRightInd w:val="0"/>
              <w:snapToGrid w:val="0"/>
              <w:jc w:val="distribute"/>
              <w:rPr>
                <w:rFonts w:ascii="宋体"/>
                <w:sz w:val="18"/>
                <w:szCs w:val="18"/>
              </w:rPr>
            </w:pPr>
            <w:r>
              <w:rPr>
                <w:rFonts w:hint="eastAsia" w:ascii="宋体" w:cs="宋体"/>
                <w:spacing w:val="6"/>
                <w:sz w:val="18"/>
                <w:szCs w:val="18"/>
              </w:rPr>
              <w:t>国</w:t>
            </w:r>
            <w:r>
              <w:rPr>
                <w:rFonts w:ascii="宋体" w:cs="宋体"/>
                <w:spacing w:val="6"/>
                <w:sz w:val="18"/>
                <w:szCs w:val="18"/>
              </w:rPr>
              <w:t xml:space="preserve"> </w:t>
            </w:r>
            <w:r>
              <w:rPr>
                <w:rFonts w:hint="eastAsia" w:ascii="宋体" w:cs="宋体"/>
                <w:spacing w:val="6"/>
                <w:sz w:val="18"/>
                <w:szCs w:val="18"/>
              </w:rPr>
              <w:t>家</w:t>
            </w:r>
            <w:r>
              <w:rPr>
                <w:rFonts w:ascii="宋体" w:cs="宋体"/>
                <w:spacing w:val="6"/>
                <w:sz w:val="18"/>
                <w:szCs w:val="18"/>
              </w:rPr>
              <w:t xml:space="preserve"> </w:t>
            </w:r>
            <w:r>
              <w:rPr>
                <w:rFonts w:hint="eastAsia" w:ascii="宋体" w:cs="宋体"/>
                <w:spacing w:val="6"/>
                <w:sz w:val="18"/>
                <w:szCs w:val="18"/>
              </w:rPr>
              <w:t>统</w:t>
            </w:r>
            <w:r>
              <w:rPr>
                <w:rFonts w:ascii="宋体" w:cs="宋体"/>
                <w:spacing w:val="6"/>
                <w:sz w:val="18"/>
                <w:szCs w:val="18"/>
              </w:rPr>
              <w:t xml:space="preserve"> </w:t>
            </w:r>
            <w:r>
              <w:rPr>
                <w:rFonts w:hint="eastAsia" w:ascii="宋体" w:cs="宋体"/>
                <w:spacing w:val="6"/>
                <w:sz w:val="18"/>
                <w:szCs w:val="18"/>
              </w:rPr>
              <w:t>计</w:t>
            </w:r>
            <w:r>
              <w:rPr>
                <w:rFonts w:ascii="宋体" w:cs="宋体"/>
                <w:spacing w:val="6"/>
                <w:sz w:val="18"/>
                <w:szCs w:val="18"/>
              </w:rPr>
              <w:t xml:space="preserve"> </w:t>
            </w:r>
            <w:r>
              <w:rPr>
                <w:rFonts w:hint="eastAsia" w:ascii="宋体" w:cs="宋体"/>
                <w:spacing w:val="6"/>
                <w:sz w:val="18"/>
                <w:szCs w:val="18"/>
              </w:rPr>
              <w:t>局</w:t>
            </w:r>
          </w:p>
        </w:tc>
      </w:tr>
      <w:tr w14:paraId="2F3F6AAF">
        <w:tblPrEx>
          <w:tblCellMar>
            <w:top w:w="0" w:type="dxa"/>
            <w:left w:w="108" w:type="dxa"/>
            <w:bottom w:w="0" w:type="dxa"/>
            <w:right w:w="108" w:type="dxa"/>
          </w:tblCellMar>
        </w:tblPrEx>
        <w:trPr>
          <w:jc w:val="center"/>
        </w:trPr>
        <w:tc>
          <w:tcPr>
            <w:tcW w:w="1783" w:type="dxa"/>
            <w:noWrap w:val="0"/>
            <w:vAlign w:val="top"/>
          </w:tcPr>
          <w:p w14:paraId="7510021A">
            <w:pPr>
              <w:spacing w:line="240" w:lineRule="exact"/>
              <w:jc w:val="center"/>
              <w:rPr>
                <w:rFonts w:ascii="宋体" w:hAnsi="宋体" w:cs="宋体"/>
                <w:sz w:val="32"/>
                <w:szCs w:val="32"/>
              </w:rPr>
            </w:pPr>
          </w:p>
        </w:tc>
        <w:tc>
          <w:tcPr>
            <w:tcW w:w="1909" w:type="dxa"/>
            <w:noWrap w:val="0"/>
            <w:vAlign w:val="top"/>
          </w:tcPr>
          <w:p w14:paraId="400AE85B">
            <w:pPr>
              <w:spacing w:line="240" w:lineRule="exact"/>
              <w:jc w:val="center"/>
              <w:rPr>
                <w:rFonts w:ascii="宋体" w:hAnsi="宋体" w:cs="宋体"/>
                <w:sz w:val="32"/>
                <w:szCs w:val="32"/>
              </w:rPr>
            </w:pPr>
          </w:p>
        </w:tc>
        <w:tc>
          <w:tcPr>
            <w:tcW w:w="3081" w:type="dxa"/>
            <w:noWrap w:val="0"/>
            <w:vAlign w:val="top"/>
          </w:tcPr>
          <w:p w14:paraId="4CAEFDCC">
            <w:pPr>
              <w:spacing w:line="240" w:lineRule="exact"/>
              <w:jc w:val="center"/>
              <w:rPr>
                <w:rFonts w:ascii="宋体" w:hAnsi="宋体" w:cs="宋体"/>
                <w:sz w:val="32"/>
                <w:szCs w:val="32"/>
              </w:rPr>
            </w:pPr>
          </w:p>
        </w:tc>
        <w:tc>
          <w:tcPr>
            <w:tcW w:w="889" w:type="dxa"/>
            <w:noWrap w:val="0"/>
            <w:tcMar>
              <w:left w:w="28" w:type="dxa"/>
              <w:right w:w="28" w:type="dxa"/>
            </w:tcMar>
            <w:vAlign w:val="top"/>
          </w:tcPr>
          <w:p w14:paraId="31E87B9A">
            <w:pPr>
              <w:adjustRightInd w:val="0"/>
              <w:snapToGrid w:val="0"/>
              <w:spacing w:line="240" w:lineRule="exact"/>
              <w:rPr>
                <w:rFonts w:ascii="宋体" w:cs="宋体"/>
                <w:sz w:val="18"/>
                <w:szCs w:val="18"/>
              </w:rPr>
            </w:pPr>
            <w:r>
              <w:rPr>
                <w:rFonts w:hint="eastAsia" w:ascii="宋体" w:cs="宋体"/>
                <w:sz w:val="18"/>
                <w:szCs w:val="18"/>
              </w:rPr>
              <w:t>文　　号：</w:t>
            </w:r>
          </w:p>
        </w:tc>
        <w:tc>
          <w:tcPr>
            <w:tcW w:w="1763" w:type="dxa"/>
            <w:noWrap w:val="0"/>
            <w:tcMar>
              <w:left w:w="28" w:type="dxa"/>
              <w:right w:w="28" w:type="dxa"/>
            </w:tcMar>
            <w:vAlign w:val="top"/>
          </w:tcPr>
          <w:p w14:paraId="6C8E8679">
            <w:pPr>
              <w:adjustRightInd w:val="0"/>
              <w:snapToGrid w:val="0"/>
              <w:jc w:val="distribute"/>
              <w:rPr>
                <w:rFonts w:ascii="宋体"/>
                <w:sz w:val="18"/>
                <w:szCs w:val="18"/>
              </w:rPr>
            </w:pPr>
            <w:r>
              <w:rPr>
                <w:rFonts w:ascii="宋体" w:hAnsi="宋体"/>
                <w:sz w:val="18"/>
                <w:szCs w:val="18"/>
              </w:rPr>
              <w:t>国统字</w:t>
            </w:r>
            <w:r>
              <w:rPr>
                <w:rFonts w:hint="eastAsia" w:ascii="宋体" w:hAnsi="宋体"/>
                <w:sz w:val="18"/>
                <w:szCs w:val="18"/>
              </w:rPr>
              <w:t>〔20</w:t>
            </w:r>
            <w:r>
              <w:rPr>
                <w:rFonts w:ascii="宋体" w:hAnsi="宋体"/>
                <w:sz w:val="18"/>
                <w:szCs w:val="18"/>
              </w:rPr>
              <w:t>2</w:t>
            </w:r>
            <w:r>
              <w:rPr>
                <w:rFonts w:hint="eastAsia" w:ascii="宋体" w:hAnsi="宋体"/>
                <w:sz w:val="18"/>
                <w:szCs w:val="18"/>
                <w:lang w:val="en-US" w:eastAsia="zh-CN"/>
              </w:rPr>
              <w:t>5</w:t>
            </w:r>
            <w:r>
              <w:rPr>
                <w:rFonts w:hint="eastAsia" w:ascii="宋体" w:hAnsi="宋体"/>
                <w:sz w:val="18"/>
                <w:szCs w:val="18"/>
              </w:rPr>
              <w:t>〕</w:t>
            </w:r>
            <w:r>
              <w:rPr>
                <w:rFonts w:hint="eastAsia" w:ascii="宋体" w:hAnsi="宋体"/>
                <w:sz w:val="18"/>
                <w:szCs w:val="18"/>
                <w:lang w:val="en-US" w:eastAsia="zh-CN"/>
              </w:rPr>
              <w:t>88</w:t>
            </w:r>
            <w:r>
              <w:rPr>
                <w:rFonts w:ascii="宋体" w:hAnsi="宋体"/>
                <w:sz w:val="18"/>
                <w:szCs w:val="18"/>
              </w:rPr>
              <w:t>号</w:t>
            </w:r>
          </w:p>
        </w:tc>
      </w:tr>
      <w:tr w14:paraId="5F5B7515">
        <w:tblPrEx>
          <w:tblCellMar>
            <w:top w:w="0" w:type="dxa"/>
            <w:left w:w="108" w:type="dxa"/>
            <w:bottom w:w="0" w:type="dxa"/>
            <w:right w:w="108" w:type="dxa"/>
          </w:tblCellMar>
        </w:tblPrEx>
        <w:trPr>
          <w:jc w:val="center"/>
        </w:trPr>
        <w:tc>
          <w:tcPr>
            <w:tcW w:w="1783" w:type="dxa"/>
            <w:noWrap w:val="0"/>
            <w:vAlign w:val="top"/>
          </w:tcPr>
          <w:p w14:paraId="5E988DE9">
            <w:pPr>
              <w:spacing w:line="240" w:lineRule="exact"/>
              <w:jc w:val="center"/>
              <w:rPr>
                <w:rFonts w:ascii="宋体" w:hAnsi="宋体" w:cs="宋体"/>
                <w:sz w:val="32"/>
                <w:szCs w:val="32"/>
              </w:rPr>
            </w:pPr>
          </w:p>
        </w:tc>
        <w:tc>
          <w:tcPr>
            <w:tcW w:w="1909" w:type="dxa"/>
            <w:noWrap w:val="0"/>
            <w:vAlign w:val="top"/>
          </w:tcPr>
          <w:p w14:paraId="74512442">
            <w:pPr>
              <w:spacing w:line="240" w:lineRule="exact"/>
              <w:jc w:val="center"/>
              <w:rPr>
                <w:rFonts w:ascii="宋体" w:hAnsi="宋体" w:cs="宋体"/>
                <w:sz w:val="32"/>
                <w:szCs w:val="32"/>
              </w:rPr>
            </w:pPr>
          </w:p>
        </w:tc>
        <w:tc>
          <w:tcPr>
            <w:tcW w:w="3081" w:type="dxa"/>
            <w:noWrap w:val="0"/>
            <w:vAlign w:val="top"/>
          </w:tcPr>
          <w:p w14:paraId="733109E5">
            <w:pPr>
              <w:spacing w:line="240" w:lineRule="exact"/>
              <w:jc w:val="center"/>
              <w:rPr>
                <w:rFonts w:ascii="宋体" w:hAnsi="宋体" w:cs="宋体"/>
                <w:sz w:val="32"/>
                <w:szCs w:val="32"/>
              </w:rPr>
            </w:pPr>
          </w:p>
        </w:tc>
        <w:tc>
          <w:tcPr>
            <w:tcW w:w="889" w:type="dxa"/>
            <w:noWrap w:val="0"/>
            <w:tcMar>
              <w:left w:w="28" w:type="dxa"/>
              <w:right w:w="28" w:type="dxa"/>
            </w:tcMar>
            <w:vAlign w:val="top"/>
          </w:tcPr>
          <w:p w14:paraId="034991C9">
            <w:pPr>
              <w:spacing w:line="240" w:lineRule="exact"/>
              <w:rPr>
                <w:rFonts w:ascii="宋体" w:hAnsi="宋体" w:cs="宋体"/>
                <w:sz w:val="32"/>
                <w:szCs w:val="32"/>
              </w:rPr>
            </w:pPr>
            <w:r>
              <w:rPr>
                <w:rFonts w:hint="eastAsia" w:ascii="宋体" w:cs="宋体"/>
                <w:sz w:val="18"/>
                <w:szCs w:val="18"/>
              </w:rPr>
              <w:t>有效期至：</w:t>
            </w:r>
          </w:p>
        </w:tc>
        <w:tc>
          <w:tcPr>
            <w:tcW w:w="1763" w:type="dxa"/>
            <w:noWrap w:val="0"/>
            <w:tcMar>
              <w:left w:w="28" w:type="dxa"/>
              <w:right w:w="28" w:type="dxa"/>
            </w:tcMar>
            <w:vAlign w:val="top"/>
          </w:tcPr>
          <w:p w14:paraId="71561A96">
            <w:pPr>
              <w:jc w:val="distribute"/>
              <w:rPr>
                <w:rFonts w:hint="eastAsia" w:ascii="宋体" w:hAnsi="宋体" w:cs="宋体"/>
                <w:sz w:val="32"/>
                <w:szCs w:val="32"/>
              </w:rPr>
            </w:pPr>
            <w:r>
              <w:rPr>
                <w:rFonts w:hint="eastAsia" w:ascii="宋体" w:hAnsi="宋体"/>
                <w:sz w:val="18"/>
                <w:szCs w:val="18"/>
              </w:rPr>
              <w:t>202</w:t>
            </w:r>
            <w:r>
              <w:rPr>
                <w:rFonts w:hint="eastAsia" w:ascii="宋体" w:hAnsi="宋体"/>
                <w:sz w:val="18"/>
                <w:szCs w:val="18"/>
                <w:lang w:val="en-US" w:eastAsia="zh-CN"/>
              </w:rPr>
              <w:t>7</w:t>
            </w:r>
            <w:r>
              <w:rPr>
                <w:rFonts w:ascii="宋体" w:hAnsi="宋体"/>
                <w:sz w:val="18"/>
                <w:szCs w:val="18"/>
              </w:rPr>
              <w:t>年１月</w:t>
            </w:r>
          </w:p>
        </w:tc>
      </w:tr>
    </w:tbl>
    <w:p w14:paraId="097EC48F">
      <w:pPr>
        <w:spacing w:line="20" w:lineRule="exact"/>
        <w:jc w:val="center"/>
        <w:rPr>
          <w:rFonts w:ascii="黑体" w:hAnsi="黑体" w:eastAsia="黑体"/>
          <w:sz w:val="28"/>
          <w:szCs w:val="28"/>
        </w:rPr>
      </w:pPr>
    </w:p>
    <w:tbl>
      <w:tblPr>
        <w:tblStyle w:val="11"/>
        <w:tblW w:w="944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91"/>
        <w:gridCol w:w="4143"/>
        <w:gridCol w:w="338"/>
        <w:gridCol w:w="4475"/>
      </w:tblGrid>
      <w:tr w14:paraId="2C9716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83" w:hRule="atLeast"/>
          <w:jc w:val="center"/>
        </w:trPr>
        <w:tc>
          <w:tcPr>
            <w:tcW w:w="4634" w:type="dxa"/>
            <w:gridSpan w:val="2"/>
            <w:vMerge w:val="restart"/>
            <w:noWrap w:val="0"/>
            <w:tcMar>
              <w:top w:w="28" w:type="dxa"/>
              <w:left w:w="28" w:type="dxa"/>
              <w:bottom w:w="28" w:type="dxa"/>
              <w:right w:w="28" w:type="dxa"/>
            </w:tcMar>
            <w:vAlign w:val="center"/>
          </w:tcPr>
          <w:p w14:paraId="1B43CFBB">
            <w:pPr>
              <w:snapToGrid w:val="0"/>
              <w:ind w:firstLine="417" w:firstLineChars="232"/>
              <w:rPr>
                <w:rFonts w:hint="eastAsia" w:ascii="楷体_GB2312" w:eastAsia="楷体_GB2312" w:cs="楷体_GB2312"/>
                <w:sz w:val="18"/>
                <w:szCs w:val="18"/>
              </w:rPr>
            </w:pPr>
            <w:r>
              <w:rPr>
                <w:rFonts w:hint="eastAsia" w:ascii="楷体_GB2312" w:eastAsia="楷体_GB2312" w:cs="楷体_GB2312"/>
                <w:sz w:val="18"/>
                <w:szCs w:val="18"/>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1A85E0A2">
            <w:pPr>
              <w:snapToGrid w:val="0"/>
              <w:ind w:firstLine="417" w:firstLineChars="232"/>
              <w:rPr>
                <w:rFonts w:ascii="楷体_GB2312" w:hAnsi="宋体" w:eastAsia="楷体_GB2312"/>
                <w:sz w:val="18"/>
                <w:szCs w:val="18"/>
              </w:rPr>
            </w:pPr>
            <w:r>
              <w:rPr>
                <w:rFonts w:hint="eastAsia" w:ascii="楷体_GB2312" w:eastAsia="楷体_GB2312" w:cs="楷体_GB2312"/>
                <w:sz w:val="18"/>
                <w:szCs w:val="18"/>
              </w:rPr>
              <w:t>《中华人民共和国统计法》第十一条规定：统计机构和统计人员对在统计工作中知悉的国家秘密、工作秘密、商业秘密、个人隐私和个人信息，应当予以保密，不得泄露或者向他人非法提供。</w:t>
            </w:r>
          </w:p>
        </w:tc>
        <w:tc>
          <w:tcPr>
            <w:tcW w:w="338" w:type="dxa"/>
            <w:noWrap w:val="0"/>
            <w:vAlign w:val="center"/>
          </w:tcPr>
          <w:p w14:paraId="03EA6145">
            <w:pPr>
              <w:snapToGrid w:val="0"/>
              <w:jc w:val="center"/>
              <w:rPr>
                <w:rFonts w:ascii="宋体"/>
                <w:sz w:val="18"/>
                <w:szCs w:val="18"/>
              </w:rPr>
            </w:pPr>
            <w:r>
              <w:rPr>
                <w:rFonts w:ascii="宋体" w:hAnsi="宋体" w:cs="宋体"/>
                <w:sz w:val="18"/>
                <w:szCs w:val="18"/>
              </w:rPr>
              <w:t>01</w:t>
            </w:r>
          </w:p>
        </w:tc>
        <w:tc>
          <w:tcPr>
            <w:tcW w:w="4475" w:type="dxa"/>
            <w:noWrap w:val="0"/>
            <w:vAlign w:val="bottom"/>
          </w:tcPr>
          <w:p w14:paraId="0E55BC86">
            <w:pPr>
              <w:snapToGrid w:val="0"/>
              <w:rPr>
                <w:rFonts w:ascii="宋体" w:hAnsi="宋体" w:cs="宋体"/>
                <w:sz w:val="18"/>
                <w:szCs w:val="18"/>
              </w:rPr>
            </w:pPr>
            <w:r>
              <w:rPr>
                <w:rFonts w:hint="eastAsia" w:ascii="宋体" w:hAnsi="宋体" w:cs="宋体"/>
                <w:sz w:val="18"/>
                <w:szCs w:val="18"/>
              </w:rPr>
              <w:t>统一社会信用代码</w:t>
            </w:r>
          </w:p>
          <w:p w14:paraId="653075A1">
            <w:pPr>
              <w:snapToGrid w:val="0"/>
              <w:ind w:firstLine="900" w:firstLineChars="500"/>
              <w:jc w:val="left"/>
              <w:rPr>
                <w:rFonts w:hint="eastAsia" w:ascii="宋体" w:hAnsi="宋体" w:cs="宋体"/>
                <w:sz w:val="18"/>
                <w:szCs w:val="18"/>
              </w:rPr>
            </w:pPr>
            <w:r>
              <w:rPr>
                <w:rFonts w:hint="eastAsia" w:ascii="宋体" w:hAnsi="宋体" w:cs="宋体"/>
                <w:sz w:val="18"/>
                <w:szCs w:val="18"/>
              </w:rPr>
              <w:t>□□□□□□□□□□□□□□□□□□</w:t>
            </w:r>
          </w:p>
        </w:tc>
      </w:tr>
      <w:tr w14:paraId="64AA1F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06" w:hRule="atLeast"/>
          <w:jc w:val="center"/>
        </w:trPr>
        <w:tc>
          <w:tcPr>
            <w:tcW w:w="4634" w:type="dxa"/>
            <w:gridSpan w:val="2"/>
            <w:vMerge w:val="continue"/>
            <w:noWrap w:val="0"/>
            <w:tcMar>
              <w:top w:w="28" w:type="dxa"/>
              <w:left w:w="28" w:type="dxa"/>
              <w:bottom w:w="28" w:type="dxa"/>
              <w:right w:w="28" w:type="dxa"/>
            </w:tcMar>
            <w:vAlign w:val="center"/>
          </w:tcPr>
          <w:p w14:paraId="60709965">
            <w:pPr>
              <w:snapToGrid w:val="0"/>
              <w:ind w:firstLine="417" w:firstLineChars="232"/>
              <w:rPr>
                <w:rFonts w:ascii="楷体_GB2312" w:eastAsia="楷体_GB2312" w:cs="楷体_GB2312"/>
                <w:sz w:val="18"/>
                <w:szCs w:val="18"/>
              </w:rPr>
            </w:pPr>
          </w:p>
        </w:tc>
        <w:tc>
          <w:tcPr>
            <w:tcW w:w="338" w:type="dxa"/>
            <w:noWrap w:val="0"/>
            <w:vAlign w:val="center"/>
          </w:tcPr>
          <w:p w14:paraId="45F250F4">
            <w:pPr>
              <w:snapToGrid w:val="0"/>
              <w:jc w:val="center"/>
              <w:rPr>
                <w:rFonts w:ascii="宋体" w:hAnsi="宋体" w:cs="宋体"/>
                <w:sz w:val="18"/>
                <w:szCs w:val="18"/>
              </w:rPr>
            </w:pPr>
            <w:r>
              <w:rPr>
                <w:rFonts w:ascii="宋体" w:hAnsi="宋体" w:cs="宋体"/>
                <w:sz w:val="18"/>
                <w:szCs w:val="18"/>
              </w:rPr>
              <w:t>02</w:t>
            </w:r>
          </w:p>
        </w:tc>
        <w:tc>
          <w:tcPr>
            <w:tcW w:w="4475" w:type="dxa"/>
            <w:noWrap w:val="0"/>
            <w:vAlign w:val="center"/>
          </w:tcPr>
          <w:p w14:paraId="07AA25A2">
            <w:pPr>
              <w:tabs>
                <w:tab w:val="left" w:pos="1954"/>
                <w:tab w:val="left" w:pos="2158"/>
                <w:tab w:val="left" w:pos="2363"/>
                <w:tab w:val="left" w:pos="2567"/>
                <w:tab w:val="left" w:pos="2772"/>
                <w:tab w:val="left" w:pos="2976"/>
                <w:tab w:val="left" w:pos="3181"/>
                <w:tab w:val="left" w:pos="3385"/>
                <w:tab w:val="left" w:pos="3590"/>
                <w:tab w:val="left" w:pos="3794"/>
              </w:tabs>
              <w:snapToGrid w:val="0"/>
              <w:jc w:val="left"/>
              <w:rPr>
                <w:rFonts w:ascii="宋体" w:hAnsi="宋体" w:cs="宋体"/>
                <w:sz w:val="18"/>
                <w:szCs w:val="18"/>
              </w:rPr>
            </w:pPr>
            <w:r>
              <w:rPr>
                <w:rFonts w:hint="eastAsia" w:ascii="宋体" w:hAnsi="宋体" w:cs="宋体"/>
                <w:sz w:val="18"/>
                <w:szCs w:val="18"/>
              </w:rPr>
              <w:t>单位详细名称：</w:t>
            </w:r>
            <w:r>
              <w:rPr>
                <w:u w:val="single"/>
              </w:rPr>
              <w:t xml:space="preserve">                          </w:t>
            </w:r>
          </w:p>
        </w:tc>
      </w:tr>
      <w:tr w14:paraId="63CB709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526" w:hRule="atLeast"/>
          <w:jc w:val="center"/>
        </w:trPr>
        <w:tc>
          <w:tcPr>
            <w:tcW w:w="4634" w:type="dxa"/>
            <w:gridSpan w:val="2"/>
            <w:vMerge w:val="continue"/>
            <w:noWrap w:val="0"/>
            <w:tcMar>
              <w:top w:w="28" w:type="dxa"/>
              <w:left w:w="28" w:type="dxa"/>
              <w:bottom w:w="28" w:type="dxa"/>
              <w:right w:w="28" w:type="dxa"/>
            </w:tcMar>
            <w:vAlign w:val="center"/>
          </w:tcPr>
          <w:p w14:paraId="18341194">
            <w:pPr>
              <w:snapToGrid w:val="0"/>
              <w:ind w:firstLine="417" w:firstLineChars="232"/>
              <w:rPr>
                <w:rFonts w:ascii="楷体_GB2312" w:eastAsia="楷体_GB2312" w:cs="楷体_GB2312"/>
                <w:sz w:val="18"/>
                <w:szCs w:val="18"/>
              </w:rPr>
            </w:pPr>
          </w:p>
        </w:tc>
        <w:tc>
          <w:tcPr>
            <w:tcW w:w="338" w:type="dxa"/>
            <w:noWrap w:val="0"/>
            <w:vAlign w:val="center"/>
          </w:tcPr>
          <w:p w14:paraId="08F093DB">
            <w:pPr>
              <w:snapToGrid w:val="0"/>
              <w:jc w:val="center"/>
              <w:rPr>
                <w:sz w:val="18"/>
                <w:szCs w:val="18"/>
              </w:rPr>
            </w:pPr>
            <w:r>
              <w:rPr>
                <w:rFonts w:ascii="宋体" w:hAnsi="宋体" w:cs="宋体"/>
                <w:sz w:val="18"/>
                <w:szCs w:val="18"/>
              </w:rPr>
              <w:t>03</w:t>
            </w:r>
          </w:p>
        </w:tc>
        <w:tc>
          <w:tcPr>
            <w:tcW w:w="4475" w:type="dxa"/>
            <w:noWrap w:val="0"/>
            <w:vAlign w:val="center"/>
          </w:tcPr>
          <w:p w14:paraId="7CBA8ECC">
            <w:pPr>
              <w:tabs>
                <w:tab w:val="left" w:pos="1954"/>
                <w:tab w:val="left" w:pos="2158"/>
                <w:tab w:val="left" w:pos="2363"/>
                <w:tab w:val="left" w:pos="2567"/>
                <w:tab w:val="left" w:pos="2772"/>
                <w:tab w:val="left" w:pos="2976"/>
                <w:tab w:val="left" w:pos="3181"/>
                <w:tab w:val="left" w:pos="3385"/>
                <w:tab w:val="left" w:pos="3590"/>
                <w:tab w:val="left" w:pos="3794"/>
              </w:tabs>
              <w:snapToGrid w:val="0"/>
              <w:jc w:val="left"/>
              <w:rPr>
                <w:rFonts w:ascii="宋体" w:hAnsi="宋体" w:cs="宋体"/>
                <w:sz w:val="18"/>
                <w:szCs w:val="18"/>
              </w:rPr>
            </w:pPr>
            <w:r>
              <w:rPr>
                <w:rFonts w:hint="eastAsia" w:ascii="宋体" w:hAnsi="宋体" w:cs="宋体"/>
                <w:sz w:val="18"/>
                <w:szCs w:val="18"/>
              </w:rPr>
              <w:t>法定代表人（单位负责人）：</w:t>
            </w:r>
            <w:r>
              <w:rPr>
                <w:u w:val="single"/>
              </w:rPr>
              <w:t xml:space="preserve">                 </w:t>
            </w:r>
          </w:p>
        </w:tc>
      </w:tr>
      <w:tr w14:paraId="6D28C1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77" w:hRule="atLeast"/>
          <w:jc w:val="center"/>
        </w:trPr>
        <w:tc>
          <w:tcPr>
            <w:tcW w:w="491" w:type="dxa"/>
            <w:noWrap w:val="0"/>
            <w:tcMar>
              <w:top w:w="28" w:type="dxa"/>
              <w:left w:w="28" w:type="dxa"/>
              <w:bottom w:w="28" w:type="dxa"/>
              <w:right w:w="28" w:type="dxa"/>
            </w:tcMar>
            <w:vAlign w:val="center"/>
          </w:tcPr>
          <w:p w14:paraId="6E009DA4">
            <w:pPr>
              <w:snapToGrid w:val="0"/>
              <w:jc w:val="center"/>
              <w:rPr>
                <w:rFonts w:hint="eastAsia" w:ascii="宋体" w:hAnsi="宋体" w:cs="宋体"/>
                <w:sz w:val="18"/>
                <w:szCs w:val="18"/>
              </w:rPr>
            </w:pPr>
            <w:r>
              <w:rPr>
                <w:rFonts w:hint="eastAsia" w:ascii="宋体" w:hAnsi="宋体" w:cs="宋体"/>
                <w:sz w:val="18"/>
                <w:szCs w:val="18"/>
              </w:rPr>
              <w:t>100</w:t>
            </w:r>
          </w:p>
        </w:tc>
        <w:tc>
          <w:tcPr>
            <w:tcW w:w="8956" w:type="dxa"/>
            <w:gridSpan w:val="3"/>
            <w:tcBorders>
              <w:bottom w:val="single" w:color="auto" w:sz="4" w:space="0"/>
            </w:tcBorders>
            <w:noWrap w:val="0"/>
            <w:tcMar>
              <w:top w:w="0" w:type="dxa"/>
              <w:bottom w:w="0" w:type="dxa"/>
            </w:tcMar>
            <w:vAlign w:val="bottom"/>
          </w:tcPr>
          <w:p w14:paraId="1B91B56D">
            <w:pPr>
              <w:snapToGrid w:val="0"/>
              <w:rPr>
                <w:rFonts w:hint="eastAsia" w:ascii="宋体" w:hAnsi="宋体" w:cs="宋体"/>
                <w:sz w:val="18"/>
                <w:szCs w:val="18"/>
              </w:rPr>
            </w:pPr>
            <w:r>
              <w:rPr>
                <w:rFonts w:hint="eastAsia" w:ascii="宋体" w:hAnsi="宋体" w:cs="宋体"/>
                <w:sz w:val="18"/>
                <w:szCs w:val="18"/>
              </w:rPr>
              <w:t xml:space="preserve">是否为“视同法人单位”？如是，请勾选  □      </w:t>
            </w:r>
          </w:p>
        </w:tc>
      </w:tr>
      <w:tr w14:paraId="28C41D1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121" w:hRule="atLeast"/>
          <w:jc w:val="center"/>
        </w:trPr>
        <w:tc>
          <w:tcPr>
            <w:tcW w:w="491" w:type="dxa"/>
            <w:vMerge w:val="restart"/>
            <w:noWrap w:val="0"/>
            <w:tcMar>
              <w:top w:w="28" w:type="dxa"/>
              <w:left w:w="28" w:type="dxa"/>
              <w:bottom w:w="28" w:type="dxa"/>
              <w:right w:w="28" w:type="dxa"/>
            </w:tcMar>
            <w:vAlign w:val="center"/>
          </w:tcPr>
          <w:p w14:paraId="0336A19E">
            <w:pPr>
              <w:snapToGrid w:val="0"/>
              <w:jc w:val="center"/>
              <w:rPr>
                <w:rFonts w:ascii="宋体" w:hAnsi="宋体" w:cs="宋体"/>
                <w:sz w:val="18"/>
                <w:szCs w:val="18"/>
              </w:rPr>
            </w:pPr>
            <w:r>
              <w:rPr>
                <w:rFonts w:ascii="宋体" w:hAnsi="宋体" w:cs="宋体"/>
                <w:sz w:val="18"/>
                <w:szCs w:val="18"/>
              </w:rPr>
              <w:t>04</w:t>
            </w:r>
          </w:p>
        </w:tc>
        <w:tc>
          <w:tcPr>
            <w:tcW w:w="8956" w:type="dxa"/>
            <w:gridSpan w:val="3"/>
            <w:tcBorders>
              <w:bottom w:val="single" w:color="auto" w:sz="4" w:space="0"/>
            </w:tcBorders>
            <w:noWrap w:val="0"/>
            <w:tcMar>
              <w:top w:w="0" w:type="dxa"/>
              <w:bottom w:w="0" w:type="dxa"/>
            </w:tcMar>
            <w:vAlign w:val="bottom"/>
          </w:tcPr>
          <w:p w14:paraId="6B7680EC">
            <w:pPr>
              <w:tabs>
                <w:tab w:val="left" w:pos="35"/>
                <w:tab w:val="left" w:pos="6885"/>
                <w:tab w:val="left" w:pos="7089"/>
                <w:tab w:val="left" w:pos="7293"/>
                <w:tab w:val="left" w:pos="7498"/>
                <w:tab w:val="left" w:pos="7704"/>
                <w:tab w:val="left" w:pos="7909"/>
                <w:tab w:val="left" w:pos="8114"/>
                <w:tab w:val="left" w:pos="8320"/>
                <w:tab w:val="left" w:pos="8525"/>
                <w:tab w:val="left" w:pos="8935"/>
                <w:tab w:val="left" w:pos="9141"/>
                <w:tab w:val="left" w:pos="9346"/>
                <w:tab w:val="left" w:pos="9551"/>
              </w:tabs>
              <w:snapToGrid w:val="0"/>
              <w:jc w:val="left"/>
              <w:rPr>
                <w:rFonts w:ascii="宋体"/>
                <w:sz w:val="18"/>
                <w:szCs w:val="18"/>
              </w:rPr>
            </w:pPr>
            <w:r>
              <w:rPr>
                <w:rFonts w:hint="eastAsia" w:ascii="宋体" w:hAnsi="宋体" w:cs="宋体"/>
                <w:sz w:val="18"/>
                <w:szCs w:val="18"/>
              </w:rPr>
              <w:t>单位所在地区划及详细地址</w:t>
            </w:r>
            <w:r>
              <w:rPr>
                <w:rFonts w:hint="eastAsia" w:ascii="宋体" w:hAnsi="宋体" w:eastAsia="宋体" w:cs="宋体"/>
                <w:sz w:val="18"/>
                <w:szCs w:val="18"/>
              </w:rPr>
              <w:t xml:space="preserve">                  </w:t>
            </w:r>
            <w:r>
              <w:rPr>
                <w:rFonts w:ascii="宋体" w:hAnsi="宋体" w:cs="宋体"/>
                <w:sz w:val="18"/>
                <w:szCs w:val="18"/>
              </w:rPr>
              <w:t xml:space="preserve">  </w:t>
            </w:r>
          </w:p>
          <w:p w14:paraId="21C7D1DD">
            <w:pPr>
              <w:snapToGrid w:val="0"/>
              <w:rPr>
                <w:rFonts w:ascii="宋体" w:hAnsi="宋体" w:cs="宋体"/>
                <w:sz w:val="18"/>
                <w:szCs w:val="18"/>
              </w:rPr>
            </w:pPr>
            <w:r>
              <w:rPr>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u w:val="single"/>
              </w:rPr>
              <w:t xml:space="preserve">              </w:t>
            </w:r>
            <w:r>
              <w:rPr>
                <w:rFonts w:hint="eastAsia" w:ascii="宋体" w:hAnsi="宋体" w:cs="宋体"/>
                <w:sz w:val="18"/>
                <w:szCs w:val="18"/>
              </w:rPr>
              <w:t>地</w:t>
            </w:r>
            <w:r>
              <w:rPr>
                <w:rFonts w:ascii="宋体" w:hAnsi="宋体" w:cs="宋体"/>
                <w:sz w:val="18"/>
                <w:szCs w:val="18"/>
              </w:rPr>
              <w:t>(</w:t>
            </w:r>
            <w:r>
              <w:rPr>
                <w:rFonts w:hint="eastAsia" w:ascii="宋体" w:hAnsi="宋体" w:cs="宋体"/>
                <w:sz w:val="18"/>
                <w:szCs w:val="18"/>
              </w:rPr>
              <w:t>市、州、盟</w:t>
            </w:r>
            <w:r>
              <w:rPr>
                <w:rFonts w:ascii="宋体" w:hAnsi="宋体" w:cs="宋体"/>
                <w:sz w:val="18"/>
                <w:szCs w:val="18"/>
              </w:rPr>
              <w:t>)</w:t>
            </w:r>
            <w:r>
              <w:rPr>
                <w:rFonts w:hint="eastAsia"/>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14:paraId="19D0609E">
            <w:pPr>
              <w:snapToGrid w:val="0"/>
              <w:rPr>
                <w:rFonts w:hint="eastAsia" w:ascii="宋体" w:hAnsi="宋体" w:cs="宋体"/>
                <w:sz w:val="18"/>
                <w:szCs w:val="18"/>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街（路）、门牌号</w:t>
            </w:r>
          </w:p>
          <w:p w14:paraId="5DF4F43C">
            <w:pPr>
              <w:pStyle w:val="10"/>
              <w:spacing w:after="0"/>
              <w:ind w:left="0" w:leftChars="0" w:firstLine="0" w:firstLineChars="0"/>
              <w:rPr>
                <w:rFonts w:ascii="宋体" w:hAnsi="宋体" w:cs="宋体"/>
                <w:sz w:val="18"/>
                <w:szCs w:val="18"/>
              </w:rPr>
            </w:pPr>
            <w:r>
              <w:rPr>
                <w:rFonts w:hint="eastAsia" w:ascii="宋体" w:hAnsi="宋体" w:cs="宋体"/>
                <w:sz w:val="18"/>
                <w:szCs w:val="18"/>
              </w:rPr>
              <w:t>区划代码</w:t>
            </w:r>
            <w:r>
              <w:rPr>
                <w:rFonts w:ascii="宋体" w:hAnsi="宋体" w:cs="宋体"/>
                <w:sz w:val="18"/>
                <w:szCs w:val="18"/>
              </w:rPr>
              <w:t>(</w:t>
            </w:r>
            <w:r>
              <w:rPr>
                <w:rFonts w:hint="eastAsia" w:ascii="宋体" w:hAnsi="宋体" w:cs="宋体"/>
                <w:sz w:val="18"/>
                <w:szCs w:val="18"/>
              </w:rPr>
              <w:t>统计机构填写</w:t>
            </w:r>
            <w:r>
              <w:rPr>
                <w:rFonts w:ascii="宋体" w:hAnsi="宋体" w:cs="宋体"/>
                <w:sz w:val="18"/>
                <w:szCs w:val="18"/>
              </w:rPr>
              <w:t>)</w:t>
            </w:r>
            <w:r>
              <w:rPr>
                <w:rFonts w:hint="eastAsia" w:ascii="宋体" w:hAnsi="宋体" w:cs="宋体"/>
                <w:sz w:val="18"/>
                <w:szCs w:val="18"/>
              </w:rPr>
              <w:t xml:space="preserve">   </w:t>
            </w:r>
            <w:r>
              <w:rPr>
                <w:rFonts w:hint="eastAsia" w:ascii="宋体" w:hAnsi="宋体" w:cs="宋体"/>
                <w:sz w:val="18"/>
              </w:rPr>
              <w:t xml:space="preserve"> □□□□□□</w:t>
            </w:r>
            <w:r>
              <w:rPr>
                <w:rFonts w:ascii="宋体" w:hAnsi="宋体" w:cs="宋体"/>
                <w:sz w:val="18"/>
                <w:szCs w:val="18"/>
              </w:rPr>
              <w:t>—</w:t>
            </w:r>
            <w:r>
              <w:rPr>
                <w:rFonts w:hint="eastAsia" w:ascii="宋体" w:hAnsi="宋体" w:cs="宋体"/>
                <w:sz w:val="18"/>
              </w:rPr>
              <w:t>□□□</w:t>
            </w:r>
            <w:r>
              <w:rPr>
                <w:rFonts w:ascii="宋体" w:hAnsi="宋体" w:cs="宋体"/>
                <w:sz w:val="18"/>
                <w:szCs w:val="18"/>
              </w:rPr>
              <w:t>—</w:t>
            </w:r>
            <w:r>
              <w:rPr>
                <w:rFonts w:hint="eastAsia" w:ascii="宋体" w:hAnsi="宋体" w:cs="宋体"/>
                <w:sz w:val="18"/>
              </w:rPr>
              <w:t xml:space="preserve">□□□   </w:t>
            </w:r>
            <w:r>
              <w:rPr>
                <w:rFonts w:hint="eastAsia" w:ascii="宋体" w:hAnsi="宋体" w:cs="宋体"/>
                <w:sz w:val="18"/>
                <w:szCs w:val="18"/>
              </w:rPr>
              <w:t>城乡代码    □□□</w:t>
            </w:r>
          </w:p>
        </w:tc>
      </w:tr>
      <w:tr w14:paraId="1DA9D3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285" w:hRule="atLeast"/>
          <w:jc w:val="center"/>
        </w:trPr>
        <w:tc>
          <w:tcPr>
            <w:tcW w:w="491" w:type="dxa"/>
            <w:vMerge w:val="restart"/>
            <w:noWrap w:val="0"/>
            <w:tcMar>
              <w:top w:w="28" w:type="dxa"/>
              <w:left w:w="28" w:type="dxa"/>
              <w:bottom w:w="28" w:type="dxa"/>
              <w:right w:w="28" w:type="dxa"/>
            </w:tcMar>
            <w:vAlign w:val="center"/>
          </w:tcPr>
          <w:p w14:paraId="7F8977B7">
            <w:pPr>
              <w:snapToGrid w:val="0"/>
              <w:jc w:val="center"/>
              <w:rPr>
                <w:rFonts w:ascii="宋体" w:hAnsi="宋体" w:cs="宋体"/>
                <w:sz w:val="18"/>
                <w:szCs w:val="18"/>
              </w:rPr>
            </w:pPr>
            <w:r>
              <w:rPr>
                <w:rFonts w:ascii="宋体" w:hAnsi="宋体" w:cs="宋体"/>
                <w:sz w:val="18"/>
                <w:szCs w:val="18"/>
              </w:rPr>
              <w:t>15</w:t>
            </w:r>
          </w:p>
        </w:tc>
        <w:tc>
          <w:tcPr>
            <w:tcW w:w="8956" w:type="dxa"/>
            <w:gridSpan w:val="3"/>
            <w:tcBorders>
              <w:bottom w:val="single" w:color="auto" w:sz="4" w:space="0"/>
            </w:tcBorders>
            <w:noWrap w:val="0"/>
            <w:tcMar>
              <w:top w:w="0" w:type="dxa"/>
              <w:bottom w:w="0" w:type="dxa"/>
            </w:tcMar>
            <w:vAlign w:val="bottom"/>
          </w:tcPr>
          <w:p w14:paraId="3286D4CC">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jc w:val="left"/>
              <w:rPr>
                <w:rFonts w:ascii="宋体"/>
                <w:sz w:val="18"/>
                <w:szCs w:val="18"/>
              </w:rPr>
            </w:pPr>
            <w:r>
              <w:rPr>
                <w:rFonts w:hint="eastAsia" w:ascii="宋体" w:hAnsi="宋体" w:cs="宋体"/>
                <w:sz w:val="18"/>
                <w:szCs w:val="18"/>
              </w:rPr>
              <w:t>单位注册地区划及详细地址</w:t>
            </w:r>
            <w:r>
              <w:rPr>
                <w:rFonts w:ascii="宋体" w:hAnsi="宋体" w:cs="宋体"/>
                <w:sz w:val="18"/>
                <w:szCs w:val="18"/>
              </w:rPr>
              <w:t xml:space="preserve">                   </w:t>
            </w:r>
          </w:p>
          <w:p w14:paraId="3ADAB997">
            <w:pPr>
              <w:snapToGrid w:val="0"/>
              <w:rPr>
                <w:rFonts w:ascii="宋体" w:hAnsi="宋体" w:cs="宋体"/>
                <w:sz w:val="18"/>
                <w:szCs w:val="18"/>
              </w:rPr>
            </w:pPr>
            <w:r>
              <w:rPr>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u w:val="single"/>
              </w:rPr>
              <w:t xml:space="preserve">             </w:t>
            </w:r>
            <w:r>
              <w:rPr>
                <w:rFonts w:hint="eastAsia" w:ascii="宋体" w:hAnsi="宋体" w:cs="宋体"/>
                <w:sz w:val="18"/>
                <w:szCs w:val="18"/>
              </w:rPr>
              <w:t>地</w:t>
            </w:r>
            <w:r>
              <w:rPr>
                <w:rFonts w:ascii="宋体" w:hAnsi="宋体" w:cs="宋体"/>
                <w:sz w:val="18"/>
                <w:szCs w:val="18"/>
              </w:rPr>
              <w:t>(</w:t>
            </w:r>
            <w:r>
              <w:rPr>
                <w:rFonts w:hint="eastAsia" w:ascii="宋体" w:hAnsi="宋体" w:cs="宋体"/>
                <w:sz w:val="18"/>
                <w:szCs w:val="18"/>
              </w:rPr>
              <w:t>市、州、盟</w:t>
            </w:r>
            <w:r>
              <w:rPr>
                <w:rFonts w:ascii="宋体" w:hAnsi="宋体" w:cs="宋体"/>
                <w:sz w:val="18"/>
                <w:szCs w:val="18"/>
              </w:rPr>
              <w:t>)</w:t>
            </w:r>
            <w:r>
              <w:rPr>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14:paraId="0196F984">
            <w:pPr>
              <w:tabs>
                <w:tab w:val="left" w:pos="35"/>
                <w:tab w:val="left" w:pos="6885"/>
                <w:tab w:val="left" w:pos="7089"/>
                <w:tab w:val="left" w:pos="7293"/>
                <w:tab w:val="left" w:pos="7498"/>
                <w:tab w:val="left" w:pos="7704"/>
                <w:tab w:val="left" w:pos="7909"/>
                <w:tab w:val="left" w:pos="8114"/>
                <w:tab w:val="left" w:pos="8320"/>
                <w:tab w:val="left" w:pos="8525"/>
                <w:tab w:val="left" w:pos="8935"/>
                <w:tab w:val="left" w:pos="9141"/>
                <w:tab w:val="left" w:pos="9346"/>
                <w:tab w:val="left" w:pos="9551"/>
              </w:tabs>
              <w:snapToGrid w:val="0"/>
              <w:ind w:left="5"/>
              <w:jc w:val="left"/>
              <w:rPr>
                <w:rFonts w:hint="eastAsia" w:ascii="宋体" w:hAnsi="宋体" w:cs="宋体"/>
                <w:sz w:val="18"/>
                <w:szCs w:val="18"/>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街（路）、门牌号</w:t>
            </w:r>
          </w:p>
          <w:p w14:paraId="59D7F253">
            <w:pPr>
              <w:pStyle w:val="10"/>
              <w:spacing w:after="0"/>
              <w:ind w:left="0" w:leftChars="0" w:firstLine="0" w:firstLineChars="0"/>
              <w:rPr>
                <w:rFonts w:hint="eastAsia" w:ascii="宋体" w:hAnsi="宋体" w:cs="宋体"/>
              </w:rPr>
            </w:pPr>
            <w:r>
              <w:rPr>
                <w:rFonts w:hint="eastAsia" w:ascii="宋体" w:hAnsi="宋体" w:cs="宋体"/>
                <w:sz w:val="18"/>
                <w:szCs w:val="18"/>
              </w:rPr>
              <w:t>区划代码</w:t>
            </w:r>
            <w:r>
              <w:rPr>
                <w:rFonts w:ascii="宋体" w:hAnsi="宋体" w:cs="宋体"/>
                <w:sz w:val="18"/>
                <w:szCs w:val="18"/>
              </w:rPr>
              <w:t>(</w:t>
            </w:r>
            <w:r>
              <w:rPr>
                <w:rFonts w:hint="eastAsia" w:ascii="宋体" w:hAnsi="宋体" w:cs="宋体"/>
                <w:sz w:val="18"/>
                <w:szCs w:val="18"/>
              </w:rPr>
              <w:t>统计机构填写</w:t>
            </w:r>
            <w:r>
              <w:rPr>
                <w:rFonts w:ascii="宋体" w:hAnsi="宋体" w:cs="宋体"/>
                <w:sz w:val="18"/>
                <w:szCs w:val="18"/>
              </w:rPr>
              <w:t>)</w:t>
            </w:r>
            <w:r>
              <w:rPr>
                <w:rFonts w:hint="eastAsia" w:ascii="宋体" w:hAnsi="宋体" w:cs="宋体"/>
                <w:sz w:val="18"/>
                <w:szCs w:val="18"/>
              </w:rPr>
              <w:t xml:space="preserve">   </w:t>
            </w:r>
            <w:r>
              <w:rPr>
                <w:rFonts w:hint="eastAsia" w:ascii="宋体" w:hAnsi="宋体" w:cs="宋体"/>
                <w:sz w:val="18"/>
              </w:rPr>
              <w:t xml:space="preserve"> □□□□□□</w:t>
            </w:r>
            <w:r>
              <w:rPr>
                <w:rFonts w:ascii="宋体" w:hAnsi="宋体" w:cs="宋体"/>
                <w:sz w:val="18"/>
                <w:szCs w:val="18"/>
              </w:rPr>
              <w:t>—</w:t>
            </w:r>
            <w:r>
              <w:rPr>
                <w:rFonts w:hint="eastAsia" w:ascii="宋体" w:hAnsi="宋体" w:cs="宋体"/>
                <w:sz w:val="18"/>
              </w:rPr>
              <w:t>□□□</w:t>
            </w:r>
            <w:r>
              <w:rPr>
                <w:rFonts w:ascii="宋体" w:hAnsi="宋体" w:cs="宋体"/>
                <w:sz w:val="18"/>
                <w:szCs w:val="18"/>
              </w:rPr>
              <w:t>—</w:t>
            </w:r>
            <w:r>
              <w:rPr>
                <w:rFonts w:hint="eastAsia" w:ascii="宋体" w:hAnsi="宋体" w:cs="宋体"/>
                <w:sz w:val="18"/>
              </w:rPr>
              <w:t xml:space="preserve">□□□   </w:t>
            </w:r>
            <w:r>
              <w:rPr>
                <w:rFonts w:hint="eastAsia" w:ascii="宋体" w:hAnsi="宋体" w:cs="宋体"/>
                <w:sz w:val="18"/>
                <w:szCs w:val="18"/>
              </w:rPr>
              <w:t>城乡代码    □□□</w:t>
            </w:r>
          </w:p>
        </w:tc>
      </w:tr>
      <w:tr w14:paraId="79A2D9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82" w:hRule="atLeast"/>
          <w:jc w:val="center"/>
        </w:trPr>
        <w:tc>
          <w:tcPr>
            <w:tcW w:w="491" w:type="dxa"/>
            <w:noWrap w:val="0"/>
            <w:tcMar>
              <w:top w:w="28" w:type="dxa"/>
              <w:left w:w="28" w:type="dxa"/>
              <w:bottom w:w="28" w:type="dxa"/>
              <w:right w:w="28" w:type="dxa"/>
            </w:tcMar>
            <w:vAlign w:val="center"/>
          </w:tcPr>
          <w:p w14:paraId="7EB62CBF">
            <w:pPr>
              <w:snapToGrid w:val="0"/>
              <w:jc w:val="center"/>
              <w:rPr>
                <w:rFonts w:ascii="宋体" w:hAnsi="宋体" w:cs="宋体"/>
                <w:sz w:val="18"/>
                <w:szCs w:val="18"/>
              </w:rPr>
            </w:pPr>
            <w:r>
              <w:rPr>
                <w:rFonts w:ascii="宋体" w:hAnsi="宋体" w:cs="宋体"/>
                <w:sz w:val="18"/>
                <w:szCs w:val="18"/>
              </w:rPr>
              <w:t>05</w:t>
            </w:r>
          </w:p>
        </w:tc>
        <w:tc>
          <w:tcPr>
            <w:tcW w:w="8956" w:type="dxa"/>
            <w:gridSpan w:val="3"/>
            <w:tcBorders>
              <w:top w:val="single" w:color="auto" w:sz="4" w:space="0"/>
            </w:tcBorders>
            <w:noWrap w:val="0"/>
            <w:tcMar>
              <w:top w:w="0" w:type="dxa"/>
              <w:bottom w:w="0" w:type="dxa"/>
            </w:tcMar>
            <w:vAlign w:val="bottom"/>
          </w:tcPr>
          <w:p w14:paraId="20E65D95">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firstLine="180" w:firstLineChars="100"/>
              <w:jc w:val="left"/>
              <w:rPr>
                <w:rFonts w:hint="eastAsia" w:ascii="宋体" w:hAnsi="宋体" w:cs="宋体"/>
                <w:sz w:val="18"/>
                <w:szCs w:val="18"/>
              </w:rPr>
            </w:pPr>
            <w:r>
              <w:rPr>
                <w:rFonts w:hint="eastAsia" w:ascii="宋体" w:hAnsi="宋体" w:cs="宋体"/>
                <w:sz w:val="18"/>
                <w:szCs w:val="18"/>
              </w:rPr>
              <w:t>联系电话</w:t>
            </w:r>
          </w:p>
          <w:p w14:paraId="7A08717A">
            <w:pPr>
              <w:snapToGrid w:val="0"/>
              <w:ind w:firstLine="180" w:firstLineChars="100"/>
              <w:rPr>
                <w:rFonts w:ascii="宋体" w:hAnsi="宋体"/>
                <w:sz w:val="18"/>
                <w:szCs w:val="18"/>
              </w:rPr>
            </w:pPr>
            <w:r>
              <w:rPr>
                <w:rFonts w:hint="eastAsia" w:ascii="宋体" w:hAnsi="宋体"/>
                <w:sz w:val="18"/>
                <w:szCs w:val="18"/>
              </w:rPr>
              <w:t>长途区号    □□□□□</w:t>
            </w:r>
          </w:p>
          <w:p w14:paraId="10A7EB53">
            <w:pPr>
              <w:snapToGrid w:val="0"/>
              <w:ind w:firstLine="180" w:firstLineChars="100"/>
              <w:rPr>
                <w:rFonts w:ascii="宋体" w:hAnsi="宋体"/>
                <w:sz w:val="18"/>
                <w:szCs w:val="18"/>
              </w:rPr>
            </w:pPr>
            <w:r>
              <w:rPr>
                <w:rFonts w:hint="eastAsia" w:ascii="宋体" w:hAnsi="宋体"/>
                <w:sz w:val="18"/>
                <w:szCs w:val="18"/>
              </w:rPr>
              <w:t>固定电话    □□□□□□□□-□□□□□□</w:t>
            </w:r>
          </w:p>
          <w:p w14:paraId="39052EB2">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firstLine="180" w:firstLineChars="100"/>
              <w:jc w:val="left"/>
              <w:rPr>
                <w:rFonts w:ascii="宋体" w:hAnsi="宋体" w:cs="宋体"/>
                <w:sz w:val="18"/>
                <w:szCs w:val="18"/>
              </w:rPr>
            </w:pPr>
            <w:r>
              <w:rPr>
                <w:rFonts w:hint="eastAsia" w:ascii="宋体" w:hAnsi="宋体"/>
                <w:sz w:val="18"/>
                <w:szCs w:val="18"/>
              </w:rPr>
              <w:t>移动电话    □□□□□□□□□□□</w:t>
            </w:r>
          </w:p>
        </w:tc>
      </w:tr>
      <w:tr w14:paraId="27231A5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6007A3A6">
            <w:pPr>
              <w:snapToGrid w:val="0"/>
              <w:jc w:val="center"/>
              <w:rPr>
                <w:rFonts w:ascii="宋体" w:hAnsi="宋体" w:cs="宋体"/>
                <w:sz w:val="18"/>
                <w:szCs w:val="18"/>
              </w:rPr>
            </w:pPr>
            <w:r>
              <w:rPr>
                <w:rFonts w:ascii="宋体" w:hAnsi="宋体" w:cs="宋体"/>
                <w:sz w:val="18"/>
                <w:szCs w:val="18"/>
              </w:rPr>
              <w:t>06</w:t>
            </w:r>
          </w:p>
        </w:tc>
        <w:tc>
          <w:tcPr>
            <w:tcW w:w="8956" w:type="dxa"/>
            <w:gridSpan w:val="3"/>
            <w:noWrap w:val="0"/>
            <w:tcMar>
              <w:top w:w="0" w:type="dxa"/>
              <w:bottom w:w="0" w:type="dxa"/>
            </w:tcMar>
            <w:vAlign w:val="bottom"/>
          </w:tcPr>
          <w:p w14:paraId="59B1009D">
            <w:pPr>
              <w:snapToGrid w:val="0"/>
              <w:rPr>
                <w:rFonts w:ascii="宋体"/>
                <w:sz w:val="18"/>
                <w:szCs w:val="18"/>
              </w:rPr>
            </w:pPr>
            <w:r>
              <w:rPr>
                <w:rFonts w:hint="eastAsia" w:ascii="宋体" w:hAnsi="宋体" w:cs="宋体"/>
                <w:sz w:val="18"/>
                <w:szCs w:val="18"/>
              </w:rPr>
              <w:t>行业类别</w:t>
            </w:r>
          </w:p>
          <w:p w14:paraId="39A146E6">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4" w:leftChars="2" w:firstLine="180" w:firstLineChars="100"/>
              <w:jc w:val="left"/>
              <w:rPr>
                <w:u w:val="single"/>
              </w:rPr>
            </w:pPr>
            <w:r>
              <w:rPr>
                <w:rFonts w:hint="eastAsia" w:ascii="宋体" w:hAnsi="宋体" w:cs="宋体"/>
                <w:sz w:val="18"/>
                <w:szCs w:val="18"/>
              </w:rPr>
              <w:t>主要业务活动</w:t>
            </w:r>
            <w:r>
              <w:rPr>
                <w:rFonts w:ascii="宋体" w:hAnsi="宋体" w:cs="宋体"/>
                <w:sz w:val="18"/>
                <w:szCs w:val="18"/>
              </w:rPr>
              <w:t>1</w:t>
            </w:r>
            <w:r>
              <w:rPr>
                <w:u w:val="single"/>
              </w:rPr>
              <w:t xml:space="preserve">          </w:t>
            </w:r>
            <w:r>
              <w:rPr>
                <w:rFonts w:hint="eastAsia" w:ascii="宋体" w:hAnsi="宋体" w:cs="宋体"/>
                <w:sz w:val="18"/>
                <w:szCs w:val="18"/>
              </w:rPr>
              <w:t>；</w:t>
            </w:r>
            <w:r>
              <w:rPr>
                <w:rFonts w:ascii="宋体" w:hAnsi="宋体" w:cs="宋体"/>
                <w:sz w:val="18"/>
                <w:szCs w:val="18"/>
              </w:rPr>
              <w:t>2</w:t>
            </w:r>
            <w:r>
              <w:rPr>
                <w:u w:val="single"/>
              </w:rPr>
              <w:t xml:space="preserve">           </w:t>
            </w:r>
            <w:r>
              <w:rPr>
                <w:rFonts w:hint="eastAsia" w:ascii="宋体" w:hAnsi="宋体" w:cs="宋体"/>
                <w:sz w:val="18"/>
                <w:szCs w:val="18"/>
              </w:rPr>
              <w:t>；</w:t>
            </w:r>
            <w:r>
              <w:rPr>
                <w:rFonts w:ascii="宋体" w:hAnsi="宋体" w:cs="宋体"/>
                <w:sz w:val="18"/>
                <w:szCs w:val="18"/>
              </w:rPr>
              <w:t>3</w:t>
            </w:r>
            <w:r>
              <w:rPr>
                <w:u w:val="single"/>
              </w:rPr>
              <w:t xml:space="preserve">           </w:t>
            </w:r>
          </w:p>
          <w:p w14:paraId="7C88EB07">
            <w:pPr>
              <w:snapToGrid w:val="0"/>
              <w:rPr>
                <w:rFonts w:ascii="宋体" w:hAnsi="宋体" w:cs="宋体"/>
                <w:sz w:val="18"/>
                <w:szCs w:val="18"/>
              </w:rPr>
            </w:pPr>
            <w:r>
              <w:rPr>
                <w:rFonts w:hint="eastAsia" w:ascii="宋体" w:hAnsi="宋体" w:cs="宋体"/>
                <w:spacing w:val="-10"/>
                <w:sz w:val="18"/>
                <w:szCs w:val="18"/>
              </w:rPr>
              <w:t xml:space="preserve">   统计机构填写：</w:t>
            </w: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14:paraId="52E21A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846" w:hRule="atLeast"/>
          <w:jc w:val="center"/>
        </w:trPr>
        <w:tc>
          <w:tcPr>
            <w:tcW w:w="491" w:type="dxa"/>
            <w:noWrap w:val="0"/>
            <w:tcMar>
              <w:top w:w="28" w:type="dxa"/>
              <w:left w:w="28" w:type="dxa"/>
              <w:bottom w:w="28" w:type="dxa"/>
              <w:right w:w="28" w:type="dxa"/>
            </w:tcMar>
            <w:vAlign w:val="center"/>
          </w:tcPr>
          <w:p w14:paraId="5ABD42AB">
            <w:pPr>
              <w:snapToGrid w:val="0"/>
              <w:jc w:val="center"/>
              <w:rPr>
                <w:rFonts w:ascii="宋体" w:hAnsi="宋体" w:cs="宋体"/>
                <w:sz w:val="18"/>
                <w:szCs w:val="18"/>
              </w:rPr>
            </w:pPr>
            <w:r>
              <w:rPr>
                <w:rFonts w:hint="eastAsia" w:ascii="宋体" w:hAnsi="宋体"/>
                <w:sz w:val="18"/>
                <w:szCs w:val="18"/>
              </w:rPr>
              <w:t>14</w:t>
            </w:r>
          </w:p>
        </w:tc>
        <w:tc>
          <w:tcPr>
            <w:tcW w:w="8956" w:type="dxa"/>
            <w:gridSpan w:val="3"/>
            <w:noWrap w:val="0"/>
            <w:tcMar>
              <w:top w:w="0" w:type="dxa"/>
              <w:bottom w:w="0" w:type="dxa"/>
            </w:tcMar>
            <w:vAlign w:val="center"/>
          </w:tcPr>
          <w:p w14:paraId="1198A6B8">
            <w:pPr>
              <w:spacing w:line="220" w:lineRule="exact"/>
              <w:rPr>
                <w:rFonts w:ascii="宋体" w:hAnsi="宋体"/>
                <w:sz w:val="18"/>
                <w:szCs w:val="18"/>
              </w:rPr>
            </w:pPr>
            <w:r>
              <w:rPr>
                <w:rFonts w:hint="eastAsia" w:ascii="宋体" w:hAnsi="宋体"/>
                <w:sz w:val="18"/>
                <w:szCs w:val="18"/>
              </w:rPr>
              <w:t>机构类型      □□</w:t>
            </w:r>
          </w:p>
          <w:p w14:paraId="7AFA05B1">
            <w:pPr>
              <w:spacing w:line="220" w:lineRule="exact"/>
              <w:ind w:firstLine="180" w:firstLineChars="100"/>
              <w:rPr>
                <w:rFonts w:ascii="宋体" w:hAnsi="宋体"/>
                <w:sz w:val="18"/>
                <w:szCs w:val="18"/>
              </w:rPr>
            </w:pPr>
            <w:r>
              <w:rPr>
                <w:rFonts w:hint="eastAsia" w:ascii="宋体" w:hAnsi="宋体"/>
                <w:sz w:val="18"/>
                <w:szCs w:val="18"/>
              </w:rPr>
              <w:t>10 企业          20 事业单位        30 机关          40 社会团体            51 民办非企业单位</w:t>
            </w:r>
          </w:p>
          <w:p w14:paraId="5FAE3990">
            <w:pPr>
              <w:spacing w:line="220" w:lineRule="exact"/>
              <w:ind w:firstLine="192" w:firstLineChars="107"/>
              <w:rPr>
                <w:rFonts w:ascii="宋体" w:hAnsi="宋体"/>
                <w:sz w:val="18"/>
                <w:szCs w:val="18"/>
              </w:rPr>
            </w:pPr>
            <w:r>
              <w:rPr>
                <w:rFonts w:hint="eastAsia" w:ascii="宋体" w:hAnsi="宋体"/>
                <w:sz w:val="18"/>
                <w:szCs w:val="18"/>
              </w:rPr>
              <w:t xml:space="preserve">52 基金会        53 居委会          54 村委会        </w:t>
            </w:r>
            <w:r>
              <w:rPr>
                <w:rFonts w:ascii="宋体" w:hAnsi="宋体"/>
                <w:sz w:val="18"/>
                <w:szCs w:val="18"/>
              </w:rPr>
              <w:t>55</w:t>
            </w:r>
            <w:r>
              <w:rPr>
                <w:rFonts w:hint="eastAsia" w:ascii="宋体" w:hAnsi="宋体"/>
                <w:sz w:val="18"/>
                <w:szCs w:val="18"/>
              </w:rPr>
              <w:t>农民</w:t>
            </w:r>
            <w:r>
              <w:rPr>
                <w:rFonts w:ascii="宋体" w:hAnsi="宋体"/>
                <w:sz w:val="18"/>
                <w:szCs w:val="18"/>
              </w:rPr>
              <w:t>专业合作社</w:t>
            </w:r>
            <w:r>
              <w:rPr>
                <w:rFonts w:hint="eastAsia" w:ascii="宋体" w:hAnsi="宋体"/>
                <w:sz w:val="18"/>
                <w:szCs w:val="18"/>
              </w:rPr>
              <w:t xml:space="preserve">      </w:t>
            </w:r>
            <w:r>
              <w:rPr>
                <w:rFonts w:ascii="宋体" w:hAnsi="宋体"/>
                <w:sz w:val="18"/>
                <w:szCs w:val="18"/>
              </w:rPr>
              <w:t xml:space="preserve">56 </w:t>
            </w:r>
            <w:r>
              <w:rPr>
                <w:rFonts w:hint="eastAsia" w:ascii="宋体" w:hAnsi="宋体"/>
                <w:sz w:val="18"/>
                <w:szCs w:val="18"/>
              </w:rPr>
              <w:t>农村集体</w:t>
            </w:r>
            <w:r>
              <w:rPr>
                <w:rFonts w:ascii="宋体" w:hAnsi="宋体"/>
                <w:sz w:val="18"/>
                <w:szCs w:val="18"/>
              </w:rPr>
              <w:t>经济</w:t>
            </w:r>
            <w:r>
              <w:rPr>
                <w:rFonts w:hint="eastAsia" w:ascii="宋体" w:hAnsi="宋体"/>
                <w:sz w:val="18"/>
                <w:szCs w:val="18"/>
              </w:rPr>
              <w:t>组织</w:t>
            </w:r>
          </w:p>
          <w:p w14:paraId="564E0B1C">
            <w:pPr>
              <w:snapToGrid w:val="0"/>
              <w:ind w:firstLine="180" w:firstLineChars="100"/>
              <w:rPr>
                <w:rFonts w:hint="eastAsia" w:ascii="宋体" w:hAnsi="宋体" w:cs="宋体"/>
                <w:sz w:val="18"/>
                <w:szCs w:val="18"/>
              </w:rPr>
            </w:pPr>
            <w:r>
              <w:rPr>
                <w:rFonts w:hint="eastAsia" w:ascii="宋体" w:hAnsi="宋体"/>
                <w:sz w:val="18"/>
                <w:szCs w:val="18"/>
              </w:rPr>
              <w:t>90 其他组织机构</w:t>
            </w:r>
          </w:p>
        </w:tc>
      </w:tr>
      <w:tr w14:paraId="6AA474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496" w:hRule="atLeast"/>
          <w:jc w:val="center"/>
        </w:trPr>
        <w:tc>
          <w:tcPr>
            <w:tcW w:w="491" w:type="dxa"/>
            <w:noWrap w:val="0"/>
            <w:tcMar>
              <w:top w:w="28" w:type="dxa"/>
              <w:left w:w="28" w:type="dxa"/>
              <w:bottom w:w="28" w:type="dxa"/>
              <w:right w:w="28" w:type="dxa"/>
            </w:tcMar>
            <w:vAlign w:val="center"/>
          </w:tcPr>
          <w:p w14:paraId="43C302B9">
            <w:pPr>
              <w:snapToGrid w:val="0"/>
              <w:jc w:val="center"/>
              <w:rPr>
                <w:rFonts w:ascii="宋体" w:hAnsi="宋体" w:cs="宋体"/>
                <w:sz w:val="18"/>
                <w:szCs w:val="18"/>
              </w:rPr>
            </w:pPr>
            <w:r>
              <w:rPr>
                <w:rFonts w:ascii="宋体" w:hAnsi="宋体" w:cs="宋体"/>
                <w:sz w:val="18"/>
                <w:szCs w:val="18"/>
              </w:rPr>
              <w:t>08</w:t>
            </w:r>
          </w:p>
        </w:tc>
        <w:tc>
          <w:tcPr>
            <w:tcW w:w="8956" w:type="dxa"/>
            <w:gridSpan w:val="3"/>
            <w:noWrap w:val="0"/>
            <w:tcMar>
              <w:top w:w="0" w:type="dxa"/>
              <w:bottom w:w="0" w:type="dxa"/>
            </w:tcMar>
            <w:vAlign w:val="bottom"/>
          </w:tcPr>
          <w:p w14:paraId="4A74C384">
            <w:pPr>
              <w:widowControl/>
              <w:snapToGrid w:val="0"/>
              <w:rPr>
                <w:rFonts w:ascii="宋体" w:hAnsi="宋体"/>
                <w:sz w:val="18"/>
                <w:szCs w:val="18"/>
              </w:rPr>
            </w:pPr>
            <w:r>
              <w:rPr>
                <w:rFonts w:hint="eastAsia" w:ascii="宋体" w:hAnsi="宋体"/>
                <w:sz w:val="18"/>
                <w:szCs w:val="18"/>
              </w:rPr>
              <w:t>登记注册统计类别    □□□</w:t>
            </w:r>
          </w:p>
          <w:p w14:paraId="620FBB44">
            <w:pPr>
              <w:tabs>
                <w:tab w:val="left" w:pos="630"/>
              </w:tabs>
              <w:spacing w:line="240" w:lineRule="exact"/>
              <w:ind w:firstLine="181" w:firstLineChars="100"/>
              <w:rPr>
                <w:rFonts w:hint="eastAsia" w:ascii="宋体" w:hAnsi="宋体" w:cs="宋体"/>
                <w:sz w:val="18"/>
                <w:szCs w:val="18"/>
              </w:rPr>
            </w:pPr>
            <w:r>
              <w:rPr>
                <w:rFonts w:hint="eastAsia" w:ascii="宋体" w:hAnsi="宋体" w:cs="宋体"/>
                <w:b/>
                <w:bCs/>
                <w:sz w:val="18"/>
                <w:szCs w:val="18"/>
              </w:rPr>
              <w:t>内资企业</w:t>
            </w:r>
          </w:p>
          <w:p w14:paraId="631F8269">
            <w:pPr>
              <w:tabs>
                <w:tab w:val="left" w:pos="630"/>
              </w:tabs>
              <w:spacing w:line="240" w:lineRule="exact"/>
              <w:ind w:firstLine="180" w:firstLineChars="100"/>
              <w:rPr>
                <w:rFonts w:hint="eastAsia" w:ascii="宋体" w:hAnsi="宋体" w:cs="宋体"/>
                <w:sz w:val="18"/>
                <w:szCs w:val="18"/>
                <w:lang w:val="en"/>
              </w:rPr>
            </w:pPr>
            <w:r>
              <w:rPr>
                <w:rFonts w:hint="eastAsia" w:ascii="宋体" w:hAnsi="宋体" w:cs="宋体"/>
                <w:sz w:val="18"/>
                <w:szCs w:val="18"/>
                <w:lang w:val="en"/>
              </w:rPr>
              <w:t xml:space="preserve">111 国有独资公司 </w:t>
            </w:r>
            <w:r>
              <w:rPr>
                <w:rFonts w:hint="eastAsia" w:ascii="宋体" w:hAnsi="宋体" w:cs="宋体"/>
                <w:sz w:val="18"/>
                <w:szCs w:val="18"/>
              </w:rPr>
              <w:t xml:space="preserve">              </w:t>
            </w:r>
            <w:r>
              <w:rPr>
                <w:rFonts w:hint="eastAsia" w:ascii="宋体" w:hAnsi="宋体" w:cs="宋体"/>
                <w:sz w:val="18"/>
                <w:szCs w:val="18"/>
                <w:lang w:val="en"/>
              </w:rPr>
              <w:t xml:space="preserve">112 私营有限责任公司 </w:t>
            </w:r>
            <w:r>
              <w:rPr>
                <w:rFonts w:hint="eastAsia" w:ascii="宋体" w:hAnsi="宋体" w:cs="宋体"/>
                <w:sz w:val="18"/>
                <w:szCs w:val="18"/>
              </w:rPr>
              <w:t xml:space="preserve">          </w:t>
            </w:r>
            <w:r>
              <w:rPr>
                <w:rFonts w:hint="eastAsia" w:ascii="宋体" w:hAnsi="宋体" w:cs="宋体"/>
                <w:sz w:val="18"/>
                <w:szCs w:val="18"/>
                <w:lang w:val="en"/>
              </w:rPr>
              <w:t>119 其他有限责任公司</w:t>
            </w:r>
          </w:p>
          <w:p w14:paraId="18689648">
            <w:pPr>
              <w:tabs>
                <w:tab w:val="left" w:pos="630"/>
              </w:tabs>
              <w:spacing w:line="240" w:lineRule="exact"/>
              <w:ind w:firstLine="180" w:firstLineChars="100"/>
              <w:rPr>
                <w:rFonts w:hint="eastAsia" w:ascii="宋体" w:hAnsi="宋体" w:cs="宋体"/>
                <w:sz w:val="18"/>
                <w:szCs w:val="18"/>
              </w:rPr>
            </w:pPr>
            <w:r>
              <w:rPr>
                <w:rFonts w:hint="eastAsia" w:ascii="宋体" w:hAnsi="宋体" w:cs="宋体"/>
                <w:sz w:val="18"/>
                <w:szCs w:val="18"/>
              </w:rPr>
              <w:t>121 私营股份有限公司           129 其他股份有限公司</w:t>
            </w:r>
          </w:p>
          <w:p w14:paraId="22321EDD">
            <w:pPr>
              <w:tabs>
                <w:tab w:val="left" w:pos="630"/>
              </w:tabs>
              <w:spacing w:line="240" w:lineRule="exact"/>
              <w:ind w:firstLine="180" w:firstLineChars="100"/>
              <w:rPr>
                <w:rFonts w:hint="eastAsia" w:ascii="宋体" w:hAnsi="宋体" w:cs="宋体"/>
                <w:sz w:val="18"/>
                <w:szCs w:val="18"/>
              </w:rPr>
            </w:pPr>
            <w:r>
              <w:rPr>
                <w:rFonts w:hint="eastAsia" w:ascii="宋体" w:hAnsi="宋体" w:cs="宋体"/>
                <w:sz w:val="18"/>
                <w:szCs w:val="18"/>
              </w:rPr>
              <w:t>131 全民所有制企业（国有企业） 132 集体所有制企业（集体企业） 133 股份合作企业      134 联营企业</w:t>
            </w:r>
          </w:p>
          <w:p w14:paraId="60F6839D">
            <w:pPr>
              <w:tabs>
                <w:tab w:val="left" w:pos="630"/>
              </w:tabs>
              <w:spacing w:line="240" w:lineRule="exact"/>
              <w:ind w:firstLine="180" w:firstLineChars="100"/>
              <w:rPr>
                <w:rFonts w:hint="eastAsia" w:ascii="宋体" w:hAnsi="宋体" w:cs="宋体"/>
                <w:sz w:val="18"/>
                <w:szCs w:val="18"/>
                <w:lang w:val="en"/>
              </w:rPr>
            </w:pPr>
            <w:r>
              <w:rPr>
                <w:rFonts w:hint="eastAsia" w:ascii="宋体" w:hAnsi="宋体" w:cs="宋体"/>
                <w:sz w:val="18"/>
                <w:szCs w:val="18"/>
              </w:rPr>
              <w:t>140</w:t>
            </w:r>
            <w:r>
              <w:rPr>
                <w:rFonts w:hint="eastAsia" w:ascii="宋体" w:hAnsi="宋体" w:cs="宋体"/>
                <w:sz w:val="18"/>
                <w:szCs w:val="18"/>
                <w:lang w:val="en"/>
              </w:rPr>
              <w:t xml:space="preserve"> </w:t>
            </w:r>
            <w:r>
              <w:rPr>
                <w:rFonts w:hint="eastAsia" w:ascii="宋体" w:hAnsi="宋体" w:cs="宋体"/>
                <w:sz w:val="18"/>
                <w:szCs w:val="18"/>
              </w:rPr>
              <w:t>个人独资企业</w:t>
            </w:r>
            <w:r>
              <w:rPr>
                <w:rFonts w:hint="eastAsia" w:ascii="宋体" w:hAnsi="宋体" w:cs="宋体"/>
                <w:sz w:val="18"/>
                <w:szCs w:val="18"/>
                <w:lang w:val="en"/>
              </w:rPr>
              <w:t xml:space="preserve"> </w:t>
            </w:r>
            <w:r>
              <w:rPr>
                <w:rFonts w:hint="eastAsia" w:ascii="宋体" w:hAnsi="宋体" w:cs="宋体"/>
                <w:sz w:val="18"/>
                <w:szCs w:val="18"/>
              </w:rPr>
              <w:t xml:space="preserve">              150</w:t>
            </w:r>
            <w:r>
              <w:rPr>
                <w:rFonts w:hint="eastAsia" w:ascii="宋体" w:hAnsi="宋体" w:cs="宋体"/>
                <w:sz w:val="18"/>
                <w:szCs w:val="18"/>
                <w:lang w:val="en"/>
              </w:rPr>
              <w:t xml:space="preserve"> </w:t>
            </w:r>
            <w:r>
              <w:rPr>
                <w:rFonts w:hint="eastAsia" w:ascii="宋体" w:hAnsi="宋体" w:cs="宋体"/>
                <w:sz w:val="18"/>
                <w:szCs w:val="18"/>
              </w:rPr>
              <w:t>合伙企业</w:t>
            </w:r>
            <w:r>
              <w:rPr>
                <w:rFonts w:hint="eastAsia" w:ascii="宋体" w:hAnsi="宋体" w:cs="宋体"/>
                <w:sz w:val="18"/>
                <w:szCs w:val="18"/>
                <w:lang w:val="en"/>
              </w:rPr>
              <w:t xml:space="preserve"> </w:t>
            </w:r>
            <w:r>
              <w:rPr>
                <w:rFonts w:hint="eastAsia" w:ascii="宋体" w:hAnsi="宋体" w:cs="宋体"/>
                <w:sz w:val="18"/>
                <w:szCs w:val="18"/>
              </w:rPr>
              <w:t xml:space="preserve">                  190</w:t>
            </w:r>
            <w:r>
              <w:rPr>
                <w:rFonts w:hint="eastAsia" w:ascii="宋体" w:hAnsi="宋体" w:cs="宋体"/>
                <w:sz w:val="18"/>
                <w:szCs w:val="18"/>
                <w:lang w:val="en"/>
              </w:rPr>
              <w:t xml:space="preserve"> </w:t>
            </w:r>
            <w:r>
              <w:rPr>
                <w:rFonts w:hint="eastAsia" w:ascii="宋体" w:hAnsi="宋体" w:cs="宋体"/>
                <w:sz w:val="18"/>
                <w:szCs w:val="18"/>
              </w:rPr>
              <w:t>其他内资企业</w:t>
            </w:r>
          </w:p>
          <w:p w14:paraId="60E67F00">
            <w:pPr>
              <w:tabs>
                <w:tab w:val="left" w:pos="630"/>
              </w:tabs>
              <w:spacing w:line="240" w:lineRule="exact"/>
              <w:ind w:firstLine="181" w:firstLineChars="100"/>
              <w:rPr>
                <w:rFonts w:hint="eastAsia" w:ascii="宋体" w:hAnsi="宋体" w:cs="宋体"/>
                <w:sz w:val="18"/>
                <w:szCs w:val="18"/>
                <w:lang w:val="en"/>
              </w:rPr>
            </w:pPr>
            <w:r>
              <w:rPr>
                <w:rFonts w:hint="eastAsia" w:ascii="宋体" w:hAnsi="宋体" w:cs="宋体"/>
                <w:b/>
                <w:bCs/>
                <w:sz w:val="18"/>
                <w:szCs w:val="18"/>
              </w:rPr>
              <w:t>港澳台投资企业</w:t>
            </w:r>
          </w:p>
          <w:p w14:paraId="01714D7C">
            <w:pPr>
              <w:tabs>
                <w:tab w:val="left" w:pos="630"/>
              </w:tabs>
              <w:spacing w:line="240" w:lineRule="exact"/>
              <w:ind w:left="187" w:leftChars="85"/>
              <w:rPr>
                <w:rFonts w:hint="eastAsia" w:ascii="宋体" w:hAnsi="宋体" w:cs="宋体"/>
                <w:sz w:val="18"/>
                <w:szCs w:val="18"/>
              </w:rPr>
            </w:pPr>
            <w:r>
              <w:rPr>
                <w:rFonts w:hint="eastAsia" w:ascii="宋体" w:hAnsi="宋体" w:cs="宋体"/>
                <w:sz w:val="18"/>
                <w:szCs w:val="18"/>
              </w:rPr>
              <w:t>210</w:t>
            </w:r>
            <w:r>
              <w:rPr>
                <w:rFonts w:hint="eastAsia" w:ascii="宋体" w:hAnsi="宋体" w:cs="宋体"/>
                <w:sz w:val="18"/>
                <w:szCs w:val="18"/>
                <w:lang w:val="en"/>
              </w:rPr>
              <w:t xml:space="preserve"> </w:t>
            </w:r>
            <w:r>
              <w:rPr>
                <w:rFonts w:hint="eastAsia" w:ascii="宋体" w:hAnsi="宋体" w:cs="宋体"/>
                <w:sz w:val="18"/>
                <w:szCs w:val="18"/>
              </w:rPr>
              <w:t>港澳台投资有限责任公司     220</w:t>
            </w:r>
            <w:r>
              <w:rPr>
                <w:rFonts w:hint="eastAsia" w:ascii="宋体" w:hAnsi="宋体" w:cs="宋体"/>
                <w:sz w:val="18"/>
                <w:szCs w:val="18"/>
                <w:lang w:val="en"/>
              </w:rPr>
              <w:t xml:space="preserve"> </w:t>
            </w:r>
            <w:r>
              <w:rPr>
                <w:rFonts w:hint="eastAsia" w:ascii="宋体" w:hAnsi="宋体" w:cs="宋体"/>
                <w:sz w:val="18"/>
                <w:szCs w:val="18"/>
              </w:rPr>
              <w:t>港澳台投资股份有限公司     230</w:t>
            </w:r>
            <w:r>
              <w:rPr>
                <w:rFonts w:hint="eastAsia" w:ascii="宋体" w:hAnsi="宋体" w:cs="宋体"/>
                <w:sz w:val="18"/>
                <w:szCs w:val="18"/>
                <w:lang w:val="en"/>
              </w:rPr>
              <w:t xml:space="preserve"> </w:t>
            </w:r>
            <w:r>
              <w:rPr>
                <w:rFonts w:hint="eastAsia" w:ascii="宋体" w:hAnsi="宋体" w:cs="宋体"/>
                <w:sz w:val="18"/>
                <w:szCs w:val="18"/>
              </w:rPr>
              <w:t xml:space="preserve">港澳台投资合伙企业 </w:t>
            </w:r>
            <w:r>
              <w:rPr>
                <w:rFonts w:hint="eastAsia" w:ascii="宋体" w:hAnsi="宋体" w:cs="宋体"/>
                <w:sz w:val="18"/>
                <w:szCs w:val="18"/>
              </w:rPr>
              <w:br w:type="textWrapping"/>
            </w:r>
            <w:r>
              <w:rPr>
                <w:rFonts w:hint="eastAsia" w:ascii="宋体" w:hAnsi="宋体" w:cs="宋体"/>
                <w:sz w:val="18"/>
                <w:szCs w:val="18"/>
              </w:rPr>
              <w:t>290</w:t>
            </w:r>
            <w:r>
              <w:rPr>
                <w:rFonts w:hint="eastAsia" w:ascii="宋体" w:hAnsi="宋体" w:cs="宋体"/>
                <w:sz w:val="18"/>
                <w:szCs w:val="18"/>
                <w:lang w:val="en"/>
              </w:rPr>
              <w:t xml:space="preserve"> </w:t>
            </w:r>
            <w:r>
              <w:rPr>
                <w:rFonts w:hint="eastAsia" w:ascii="宋体" w:hAnsi="宋体" w:cs="宋体"/>
                <w:sz w:val="18"/>
                <w:szCs w:val="18"/>
              </w:rPr>
              <w:t>其他港澳台投资企业</w:t>
            </w:r>
          </w:p>
          <w:p w14:paraId="0480064F">
            <w:pPr>
              <w:tabs>
                <w:tab w:val="left" w:pos="630"/>
              </w:tabs>
              <w:spacing w:line="240" w:lineRule="exact"/>
              <w:ind w:firstLine="181" w:firstLineChars="100"/>
              <w:rPr>
                <w:rFonts w:hint="eastAsia" w:ascii="宋体" w:hAnsi="宋体" w:cs="宋体"/>
                <w:sz w:val="18"/>
                <w:szCs w:val="18"/>
              </w:rPr>
            </w:pPr>
            <w:r>
              <w:rPr>
                <w:rFonts w:hint="eastAsia" w:ascii="宋体" w:hAnsi="宋体" w:cs="宋体"/>
                <w:b/>
                <w:bCs/>
                <w:sz w:val="18"/>
                <w:szCs w:val="18"/>
              </w:rPr>
              <w:t>外商投资企业</w:t>
            </w:r>
          </w:p>
          <w:p w14:paraId="634A605E">
            <w:pPr>
              <w:tabs>
                <w:tab w:val="left" w:pos="630"/>
              </w:tabs>
              <w:spacing w:line="240" w:lineRule="exact"/>
              <w:ind w:firstLine="180" w:firstLineChars="100"/>
              <w:rPr>
                <w:rFonts w:hint="eastAsia" w:ascii="宋体" w:hAnsi="宋体" w:cs="宋体"/>
                <w:sz w:val="18"/>
                <w:szCs w:val="18"/>
              </w:rPr>
            </w:pPr>
            <w:r>
              <w:rPr>
                <w:rFonts w:hint="eastAsia" w:ascii="宋体" w:hAnsi="宋体" w:cs="宋体"/>
                <w:sz w:val="18"/>
                <w:szCs w:val="18"/>
              </w:rPr>
              <w:t>310</w:t>
            </w:r>
            <w:r>
              <w:rPr>
                <w:rFonts w:hint="eastAsia" w:ascii="宋体" w:hAnsi="宋体" w:cs="宋体"/>
                <w:sz w:val="18"/>
                <w:szCs w:val="18"/>
                <w:lang w:val="en"/>
              </w:rPr>
              <w:t xml:space="preserve"> </w:t>
            </w:r>
            <w:r>
              <w:rPr>
                <w:rFonts w:hint="eastAsia" w:ascii="宋体" w:hAnsi="宋体" w:cs="宋体"/>
                <w:sz w:val="18"/>
                <w:szCs w:val="18"/>
              </w:rPr>
              <w:t>外商投资有限责任公司</w:t>
            </w:r>
            <w:r>
              <w:rPr>
                <w:rFonts w:hint="eastAsia" w:ascii="宋体" w:hAnsi="宋体" w:cs="宋体"/>
                <w:sz w:val="18"/>
                <w:szCs w:val="18"/>
                <w:lang w:val="en"/>
              </w:rPr>
              <w:t xml:space="preserve"> </w:t>
            </w:r>
            <w:r>
              <w:rPr>
                <w:rFonts w:hint="eastAsia" w:ascii="宋体" w:hAnsi="宋体" w:cs="宋体"/>
                <w:sz w:val="18"/>
                <w:szCs w:val="18"/>
              </w:rPr>
              <w:t xml:space="preserve"> 320</w:t>
            </w:r>
            <w:r>
              <w:rPr>
                <w:rFonts w:hint="eastAsia" w:ascii="宋体" w:hAnsi="宋体" w:cs="宋体"/>
                <w:sz w:val="18"/>
                <w:szCs w:val="18"/>
                <w:lang w:val="en"/>
              </w:rPr>
              <w:t xml:space="preserve"> </w:t>
            </w:r>
            <w:r>
              <w:rPr>
                <w:rFonts w:hint="eastAsia" w:ascii="宋体" w:hAnsi="宋体" w:cs="宋体"/>
                <w:sz w:val="18"/>
                <w:szCs w:val="18"/>
              </w:rPr>
              <w:t>外商投资股份有限公司  330</w:t>
            </w:r>
            <w:r>
              <w:rPr>
                <w:rFonts w:hint="eastAsia" w:ascii="宋体" w:hAnsi="宋体" w:cs="宋体"/>
                <w:sz w:val="18"/>
                <w:szCs w:val="18"/>
                <w:lang w:val="en"/>
              </w:rPr>
              <w:t xml:space="preserve"> </w:t>
            </w:r>
            <w:r>
              <w:rPr>
                <w:rFonts w:hint="eastAsia" w:ascii="宋体" w:hAnsi="宋体" w:cs="宋体"/>
                <w:sz w:val="18"/>
                <w:szCs w:val="18"/>
              </w:rPr>
              <w:t>外商投资合伙企业  390</w:t>
            </w:r>
            <w:r>
              <w:rPr>
                <w:rFonts w:hint="eastAsia" w:ascii="宋体" w:hAnsi="宋体" w:cs="宋体"/>
                <w:sz w:val="18"/>
                <w:szCs w:val="18"/>
                <w:lang w:val="en"/>
              </w:rPr>
              <w:t xml:space="preserve"> </w:t>
            </w:r>
            <w:r>
              <w:rPr>
                <w:rFonts w:hint="eastAsia" w:ascii="宋体" w:hAnsi="宋体" w:cs="宋体"/>
                <w:sz w:val="18"/>
                <w:szCs w:val="18"/>
              </w:rPr>
              <w:t>其他外商投资企业</w:t>
            </w:r>
          </w:p>
          <w:p w14:paraId="7AA54605">
            <w:pPr>
              <w:snapToGrid w:val="0"/>
              <w:spacing w:line="240" w:lineRule="exact"/>
              <w:ind w:firstLine="180" w:firstLineChars="100"/>
              <w:rPr>
                <w:rFonts w:ascii="宋体" w:hAnsi="宋体" w:cs="宋体"/>
                <w:sz w:val="18"/>
                <w:szCs w:val="18"/>
              </w:rPr>
            </w:pPr>
            <w:r>
              <w:rPr>
                <w:rFonts w:hint="eastAsia" w:ascii="宋体" w:hAnsi="宋体" w:cs="宋体"/>
                <w:sz w:val="18"/>
                <w:szCs w:val="18"/>
              </w:rPr>
              <w:t>400</w:t>
            </w:r>
            <w:r>
              <w:rPr>
                <w:rFonts w:hint="eastAsia" w:ascii="宋体" w:hAnsi="宋体" w:cs="宋体"/>
                <w:sz w:val="18"/>
                <w:szCs w:val="18"/>
                <w:lang w:val="en"/>
              </w:rPr>
              <w:t xml:space="preserve"> </w:t>
            </w:r>
            <w:r>
              <w:rPr>
                <w:rFonts w:hint="eastAsia" w:ascii="宋体" w:hAnsi="宋体" w:cs="宋体"/>
                <w:b/>
                <w:bCs/>
                <w:sz w:val="18"/>
                <w:szCs w:val="18"/>
              </w:rPr>
              <w:t>农民专业合作社（联合社）</w:t>
            </w:r>
            <w:r>
              <w:rPr>
                <w:rFonts w:hint="eastAsia" w:ascii="宋体" w:hAnsi="宋体" w:cs="宋体"/>
                <w:sz w:val="18"/>
                <w:szCs w:val="18"/>
              </w:rPr>
              <w:t xml:space="preserve"> 500</w:t>
            </w:r>
            <w:r>
              <w:rPr>
                <w:rFonts w:hint="eastAsia" w:ascii="宋体" w:hAnsi="宋体" w:cs="宋体"/>
                <w:sz w:val="18"/>
                <w:szCs w:val="18"/>
                <w:lang w:val="en"/>
              </w:rPr>
              <w:t xml:space="preserve"> </w:t>
            </w:r>
            <w:r>
              <w:rPr>
                <w:rFonts w:hint="eastAsia" w:ascii="宋体" w:hAnsi="宋体" w:cs="宋体"/>
                <w:b/>
                <w:bCs/>
                <w:sz w:val="18"/>
                <w:szCs w:val="18"/>
              </w:rPr>
              <w:t>个体工商户</w:t>
            </w:r>
            <w:r>
              <w:rPr>
                <w:rFonts w:hint="eastAsia" w:ascii="宋体" w:hAnsi="宋体" w:cs="宋体"/>
                <w:sz w:val="18"/>
                <w:szCs w:val="18"/>
              </w:rPr>
              <w:t xml:space="preserve"> </w:t>
            </w:r>
          </w:p>
        </w:tc>
      </w:tr>
    </w:tbl>
    <w:p w14:paraId="5E34800A">
      <w:pPr>
        <w:rPr>
          <w:sz w:val="18"/>
          <w:szCs w:val="18"/>
        </w:rPr>
      </w:pPr>
      <w:r>
        <w:br w:type="page"/>
      </w:r>
      <w:r>
        <w:rPr>
          <w:sz w:val="18"/>
          <w:szCs w:val="18"/>
        </w:rPr>
        <w:t>续表</w:t>
      </w:r>
    </w:p>
    <w:tbl>
      <w:tblPr>
        <w:tblStyle w:val="11"/>
        <w:tblW w:w="944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91"/>
        <w:gridCol w:w="8956"/>
      </w:tblGrid>
      <w:tr w14:paraId="506908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38" w:hRule="atLeast"/>
          <w:jc w:val="center"/>
        </w:trPr>
        <w:tc>
          <w:tcPr>
            <w:tcW w:w="491" w:type="dxa"/>
            <w:noWrap w:val="0"/>
            <w:tcMar>
              <w:top w:w="28" w:type="dxa"/>
              <w:left w:w="28" w:type="dxa"/>
              <w:bottom w:w="28" w:type="dxa"/>
              <w:right w:w="28" w:type="dxa"/>
            </w:tcMar>
            <w:vAlign w:val="center"/>
          </w:tcPr>
          <w:p w14:paraId="7FA4F120">
            <w:pPr>
              <w:snapToGrid w:val="0"/>
              <w:jc w:val="center"/>
              <w:rPr>
                <w:rFonts w:ascii="宋体" w:hAnsi="宋体" w:cs="宋体"/>
                <w:sz w:val="18"/>
                <w:szCs w:val="18"/>
              </w:rPr>
            </w:pPr>
            <w:r>
              <w:rPr>
                <w:rFonts w:hint="eastAsia" w:ascii="宋体" w:hAnsi="宋体" w:cs="宋体"/>
                <w:sz w:val="18"/>
                <w:szCs w:val="18"/>
              </w:rPr>
              <w:t>216</w:t>
            </w:r>
          </w:p>
        </w:tc>
        <w:tc>
          <w:tcPr>
            <w:tcW w:w="8956" w:type="dxa"/>
            <w:noWrap w:val="0"/>
            <w:tcMar>
              <w:top w:w="0" w:type="dxa"/>
              <w:bottom w:w="0" w:type="dxa"/>
            </w:tcMar>
            <w:vAlign w:val="bottom"/>
          </w:tcPr>
          <w:p w14:paraId="4732DEC2">
            <w:pPr>
              <w:snapToGrid w:val="0"/>
              <w:spacing w:line="240" w:lineRule="exact"/>
              <w:ind w:firstLine="12" w:firstLineChars="7"/>
              <w:rPr>
                <w:rFonts w:hint="eastAsia" w:ascii="宋体" w:hAnsi="宋体" w:cs="宋体"/>
                <w:sz w:val="18"/>
                <w:szCs w:val="18"/>
              </w:rPr>
            </w:pPr>
            <w:r>
              <w:rPr>
                <w:rFonts w:hint="eastAsia" w:ascii="宋体" w:hAnsi="宋体" w:cs="宋体"/>
                <w:sz w:val="18"/>
                <w:szCs w:val="18"/>
              </w:rPr>
              <w:t>港澳台商投资情况（限港澳台投资企业填报）（可多选）</w:t>
            </w:r>
          </w:p>
          <w:p w14:paraId="1FFA77FB">
            <w:pPr>
              <w:spacing w:line="220" w:lineRule="exact"/>
              <w:ind w:firstLine="12" w:firstLineChars="7"/>
              <w:rPr>
                <w:rFonts w:hint="eastAsia" w:ascii="宋体" w:hAnsi="宋体"/>
                <w:sz w:val="18"/>
                <w:szCs w:val="18"/>
              </w:rPr>
            </w:pPr>
            <w:r>
              <w:rPr>
                <w:rFonts w:hint="eastAsia" w:ascii="宋体" w:hAnsi="宋体" w:cs="宋体"/>
                <w:sz w:val="18"/>
                <w:szCs w:val="18"/>
              </w:rPr>
              <w:t xml:space="preserve"> 1 港商投资□   2澳商投资□   3台商投资□   </w:t>
            </w:r>
            <w:r>
              <w:rPr>
                <w:rFonts w:hint="eastAsia" w:ascii="宋体" w:hAnsi="宋体" w:cs="宋体"/>
                <w:sz w:val="18"/>
                <w:szCs w:val="18"/>
                <w:lang w:val="en"/>
              </w:rPr>
              <w:t>4暂未</w:t>
            </w:r>
            <w:r>
              <w:rPr>
                <w:rFonts w:hint="eastAsia" w:ascii="宋体" w:hAnsi="宋体" w:cs="宋体"/>
                <w:sz w:val="18"/>
                <w:szCs w:val="18"/>
              </w:rPr>
              <w:t>投资□</w:t>
            </w:r>
          </w:p>
        </w:tc>
      </w:tr>
      <w:tr w14:paraId="0A2A51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38" w:hRule="atLeast"/>
          <w:jc w:val="center"/>
        </w:trPr>
        <w:tc>
          <w:tcPr>
            <w:tcW w:w="491" w:type="dxa"/>
            <w:noWrap w:val="0"/>
            <w:tcMar>
              <w:top w:w="28" w:type="dxa"/>
              <w:left w:w="28" w:type="dxa"/>
              <w:bottom w:w="28" w:type="dxa"/>
              <w:right w:w="28" w:type="dxa"/>
            </w:tcMar>
            <w:vAlign w:val="center"/>
          </w:tcPr>
          <w:p w14:paraId="35CC80BB">
            <w:pPr>
              <w:snapToGrid w:val="0"/>
              <w:jc w:val="center"/>
              <w:rPr>
                <w:rFonts w:ascii="宋体" w:hAnsi="宋体" w:cs="宋体"/>
                <w:sz w:val="18"/>
                <w:szCs w:val="18"/>
              </w:rPr>
            </w:pPr>
            <w:r>
              <w:rPr>
                <w:rFonts w:ascii="宋体" w:hAnsi="宋体" w:cs="宋体"/>
                <w:sz w:val="18"/>
                <w:szCs w:val="18"/>
              </w:rPr>
              <w:t>09</w:t>
            </w:r>
          </w:p>
        </w:tc>
        <w:tc>
          <w:tcPr>
            <w:tcW w:w="8956" w:type="dxa"/>
            <w:noWrap w:val="0"/>
            <w:tcMar>
              <w:top w:w="0" w:type="dxa"/>
              <w:bottom w:w="0" w:type="dxa"/>
            </w:tcMar>
            <w:vAlign w:val="center"/>
          </w:tcPr>
          <w:p w14:paraId="06EDBE56">
            <w:pPr>
              <w:spacing w:line="220" w:lineRule="exact"/>
              <w:ind w:firstLine="12" w:firstLineChars="7"/>
              <w:rPr>
                <w:rFonts w:hint="eastAsia" w:ascii="宋体" w:hAnsi="宋体"/>
                <w:sz w:val="18"/>
                <w:szCs w:val="18"/>
              </w:rPr>
            </w:pPr>
            <w:r>
              <w:rPr>
                <w:rFonts w:hint="eastAsia" w:ascii="宋体" w:hAnsi="宋体"/>
                <w:sz w:val="18"/>
                <w:szCs w:val="18"/>
              </w:rPr>
              <w:t>企业控股情况    □    1 国有控股   2 集体控股   3 私人控股   4 港澳台商控股   5 外商控股   9 其他</w:t>
            </w:r>
          </w:p>
        </w:tc>
      </w:tr>
      <w:tr w14:paraId="7CCE5E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38" w:hRule="atLeast"/>
          <w:jc w:val="center"/>
        </w:trPr>
        <w:tc>
          <w:tcPr>
            <w:tcW w:w="491" w:type="dxa"/>
            <w:noWrap w:val="0"/>
            <w:tcMar>
              <w:top w:w="28" w:type="dxa"/>
              <w:left w:w="28" w:type="dxa"/>
              <w:bottom w:w="28" w:type="dxa"/>
              <w:right w:w="28" w:type="dxa"/>
            </w:tcMar>
            <w:vAlign w:val="center"/>
          </w:tcPr>
          <w:p w14:paraId="4B471638">
            <w:pPr>
              <w:snapToGrid w:val="0"/>
              <w:jc w:val="center"/>
              <w:rPr>
                <w:rFonts w:ascii="宋体" w:hAnsi="宋体" w:cs="宋体"/>
                <w:sz w:val="18"/>
                <w:szCs w:val="18"/>
              </w:rPr>
            </w:pPr>
            <w:r>
              <w:rPr>
                <w:rFonts w:ascii="宋体" w:hAnsi="宋体" w:cs="宋体"/>
                <w:sz w:val="18"/>
                <w:szCs w:val="18"/>
              </w:rPr>
              <w:t>10</w:t>
            </w:r>
          </w:p>
        </w:tc>
        <w:tc>
          <w:tcPr>
            <w:tcW w:w="8956" w:type="dxa"/>
            <w:noWrap w:val="0"/>
            <w:tcMar>
              <w:top w:w="0" w:type="dxa"/>
              <w:bottom w:w="0" w:type="dxa"/>
            </w:tcMar>
            <w:vAlign w:val="center"/>
          </w:tcPr>
          <w:p w14:paraId="6767E445">
            <w:pPr>
              <w:spacing w:line="220" w:lineRule="exact"/>
              <w:ind w:firstLine="12" w:firstLineChars="7"/>
              <w:rPr>
                <w:rFonts w:hint="eastAsia" w:ascii="宋体" w:hAnsi="宋体"/>
                <w:sz w:val="18"/>
                <w:szCs w:val="18"/>
              </w:rPr>
            </w:pPr>
            <w:r>
              <w:rPr>
                <w:rFonts w:hint="eastAsia" w:ascii="宋体" w:hAnsi="宋体"/>
                <w:sz w:val="18"/>
                <w:szCs w:val="18"/>
              </w:rPr>
              <w:t>隶属关系</w:t>
            </w:r>
            <w:r>
              <w:rPr>
                <w:rFonts w:ascii="宋体" w:hAnsi="宋体"/>
                <w:sz w:val="18"/>
                <w:szCs w:val="18"/>
              </w:rPr>
              <w:t>(</w:t>
            </w:r>
            <w:r>
              <w:rPr>
                <w:rFonts w:hint="eastAsia" w:ascii="宋体" w:hAnsi="宋体"/>
                <w:sz w:val="18"/>
                <w:szCs w:val="18"/>
              </w:rPr>
              <w:t>限国有控股企业填报）</w:t>
            </w:r>
            <w:r>
              <w:rPr>
                <w:rFonts w:ascii="宋体" w:hAnsi="宋体"/>
                <w:sz w:val="18"/>
                <w:szCs w:val="18"/>
              </w:rPr>
              <w:t xml:space="preserve"> </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 xml:space="preserve">10 中央    11 地方    </w:t>
            </w:r>
          </w:p>
        </w:tc>
      </w:tr>
      <w:tr w14:paraId="498A28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74166109">
            <w:pPr>
              <w:snapToGrid w:val="0"/>
              <w:jc w:val="center"/>
              <w:rPr>
                <w:rFonts w:ascii="宋体" w:hAnsi="宋体" w:cs="宋体"/>
                <w:sz w:val="18"/>
                <w:szCs w:val="18"/>
              </w:rPr>
            </w:pPr>
            <w:r>
              <w:rPr>
                <w:rFonts w:ascii="宋体" w:hAnsi="宋体" w:cs="宋体"/>
                <w:sz w:val="18"/>
                <w:szCs w:val="18"/>
              </w:rPr>
              <w:t>11</w:t>
            </w:r>
          </w:p>
        </w:tc>
        <w:tc>
          <w:tcPr>
            <w:tcW w:w="8956" w:type="dxa"/>
            <w:noWrap w:val="0"/>
            <w:tcMar>
              <w:top w:w="0" w:type="dxa"/>
              <w:bottom w:w="0" w:type="dxa"/>
            </w:tcMar>
            <w:vAlign w:val="bottom"/>
          </w:tcPr>
          <w:p w14:paraId="5F1B93CD">
            <w:pPr>
              <w:spacing w:line="220" w:lineRule="exact"/>
              <w:ind w:firstLine="102" w:firstLineChars="57"/>
              <w:rPr>
                <w:rFonts w:ascii="宋体" w:hAnsi="宋体"/>
                <w:sz w:val="18"/>
                <w:szCs w:val="18"/>
              </w:rPr>
            </w:pPr>
            <w:r>
              <w:rPr>
                <w:rFonts w:hint="eastAsia" w:ascii="宋体" w:hAnsi="宋体" w:cs="宋体"/>
                <w:sz w:val="18"/>
                <w:szCs w:val="18"/>
              </w:rPr>
              <w:t>1成立时间（所有</w:t>
            </w:r>
            <w:r>
              <w:rPr>
                <w:rFonts w:ascii="宋体" w:hAnsi="宋体" w:cs="宋体"/>
                <w:sz w:val="18"/>
                <w:szCs w:val="18"/>
              </w:rPr>
              <w:t>单位填写）</w:t>
            </w:r>
            <w:r>
              <w:rPr>
                <w:rFonts w:hint="eastAsia" w:ascii="宋体" w:hAnsi="宋体" w:cs="宋体"/>
                <w:sz w:val="18"/>
                <w:szCs w:val="18"/>
              </w:rPr>
              <w:t xml:space="preserve"> </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 xml:space="preserve">月 </w:t>
            </w:r>
            <w:r>
              <w:rPr>
                <w:rFonts w:ascii="宋体" w:hAnsi="宋体"/>
                <w:sz w:val="18"/>
                <w:szCs w:val="18"/>
              </w:rPr>
              <w:t xml:space="preserve">   2</w:t>
            </w:r>
            <w:r>
              <w:rPr>
                <w:rFonts w:hint="eastAsia" w:ascii="宋体" w:hAnsi="宋体"/>
                <w:sz w:val="18"/>
                <w:szCs w:val="18"/>
              </w:rPr>
              <w:t>开业</w:t>
            </w:r>
            <w:r>
              <w:rPr>
                <w:rFonts w:ascii="宋体" w:hAnsi="宋体"/>
                <w:sz w:val="18"/>
                <w:szCs w:val="18"/>
              </w:rPr>
              <w:t>时间</w:t>
            </w:r>
            <w:r>
              <w:rPr>
                <w:rFonts w:hint="eastAsia" w:ascii="宋体" w:hAnsi="宋体"/>
                <w:sz w:val="18"/>
                <w:szCs w:val="18"/>
              </w:rPr>
              <w:t>（仅限企业</w:t>
            </w:r>
            <w:r>
              <w:rPr>
                <w:rFonts w:ascii="宋体" w:hAnsi="宋体"/>
                <w:sz w:val="18"/>
                <w:szCs w:val="18"/>
              </w:rPr>
              <w:t>填</w:t>
            </w:r>
            <w:r>
              <w:rPr>
                <w:rFonts w:hint="eastAsia" w:ascii="宋体" w:hAnsi="宋体"/>
                <w:sz w:val="18"/>
                <w:szCs w:val="18"/>
              </w:rPr>
              <w:t>写）</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p>
        </w:tc>
      </w:tr>
      <w:tr w14:paraId="606040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1C6AC2D6">
            <w:pPr>
              <w:snapToGrid w:val="0"/>
              <w:jc w:val="center"/>
              <w:rPr>
                <w:rFonts w:ascii="宋体" w:hAnsi="宋体" w:cs="宋体"/>
                <w:sz w:val="18"/>
                <w:szCs w:val="18"/>
              </w:rPr>
            </w:pPr>
            <w:r>
              <w:rPr>
                <w:rFonts w:ascii="宋体" w:hAnsi="宋体" w:cs="宋体"/>
                <w:sz w:val="18"/>
                <w:szCs w:val="18"/>
              </w:rPr>
              <w:t>12</w:t>
            </w:r>
          </w:p>
        </w:tc>
        <w:tc>
          <w:tcPr>
            <w:tcW w:w="8956" w:type="dxa"/>
            <w:noWrap w:val="0"/>
            <w:tcMar>
              <w:top w:w="0" w:type="dxa"/>
              <w:bottom w:w="0" w:type="dxa"/>
            </w:tcMar>
            <w:vAlign w:val="bottom"/>
          </w:tcPr>
          <w:p w14:paraId="0B957531">
            <w:pPr>
              <w:spacing w:line="220" w:lineRule="exact"/>
              <w:ind w:left="1905" w:leftChars="7" w:hanging="1890" w:hangingChars="1050"/>
              <w:rPr>
                <w:rFonts w:ascii="宋体" w:hAnsi="宋体"/>
                <w:sz w:val="18"/>
                <w:szCs w:val="18"/>
              </w:rPr>
            </w:pPr>
            <w:r>
              <w:rPr>
                <w:rFonts w:hint="eastAsia" w:ascii="宋体" w:hAnsi="宋体"/>
                <w:sz w:val="18"/>
                <w:szCs w:val="18"/>
              </w:rPr>
              <w:t xml:space="preserve">运营状态□ </w:t>
            </w:r>
          </w:p>
          <w:p w14:paraId="46B62448">
            <w:pPr>
              <w:spacing w:line="220" w:lineRule="exact"/>
              <w:ind w:left="1945" w:leftChars="107" w:hanging="1710" w:hangingChars="950"/>
              <w:rPr>
                <w:rFonts w:hint="eastAsia" w:ascii="宋体" w:hAnsi="宋体" w:cs="宋体"/>
                <w:sz w:val="18"/>
                <w:szCs w:val="18"/>
              </w:rPr>
            </w:pPr>
            <w:r>
              <w:rPr>
                <w:rFonts w:hint="eastAsia" w:ascii="宋体" w:hAnsi="宋体"/>
                <w:sz w:val="18"/>
                <w:szCs w:val="18"/>
              </w:rPr>
              <w:t>1正常运营  2停业(歇业)  3筹建  4当年关闭  5当年破产  6当年注销  7当年撤(</w:t>
            </w:r>
            <w:r>
              <w:rPr>
                <w:rFonts w:ascii="宋体" w:hAnsi="宋体"/>
                <w:sz w:val="18"/>
                <w:szCs w:val="18"/>
              </w:rPr>
              <w:t>吊</w:t>
            </w:r>
            <w:r>
              <w:rPr>
                <w:rFonts w:hint="eastAsia" w:ascii="宋体" w:hAnsi="宋体"/>
                <w:sz w:val="18"/>
                <w:szCs w:val="18"/>
              </w:rPr>
              <w:t>)</w:t>
            </w:r>
            <w:r>
              <w:rPr>
                <w:rFonts w:ascii="宋体" w:hAnsi="宋体"/>
                <w:sz w:val="18"/>
                <w:szCs w:val="18"/>
              </w:rPr>
              <w:t xml:space="preserve">销 </w:t>
            </w:r>
            <w:r>
              <w:rPr>
                <w:rFonts w:hint="eastAsia" w:ascii="宋体" w:hAnsi="宋体"/>
                <w:sz w:val="18"/>
                <w:szCs w:val="18"/>
              </w:rPr>
              <w:t xml:space="preserve"> </w:t>
            </w:r>
            <w:r>
              <w:rPr>
                <w:rFonts w:ascii="宋体" w:hAnsi="宋体"/>
                <w:sz w:val="18"/>
                <w:szCs w:val="18"/>
              </w:rPr>
              <w:t>9</w:t>
            </w:r>
            <w:r>
              <w:rPr>
                <w:rFonts w:hint="eastAsia" w:ascii="宋体" w:hAnsi="宋体"/>
                <w:sz w:val="18"/>
                <w:szCs w:val="18"/>
              </w:rPr>
              <w:t>其他</w:t>
            </w:r>
          </w:p>
        </w:tc>
      </w:tr>
      <w:tr w14:paraId="770CCA1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2957DDA2">
            <w:pPr>
              <w:snapToGrid w:val="0"/>
              <w:jc w:val="center"/>
              <w:rPr>
                <w:rFonts w:ascii="宋体" w:hAnsi="宋体" w:cs="宋体"/>
                <w:sz w:val="18"/>
                <w:szCs w:val="18"/>
              </w:rPr>
            </w:pPr>
            <w:r>
              <w:rPr>
                <w:rFonts w:ascii="宋体" w:hAnsi="宋体" w:cs="宋体"/>
                <w:sz w:val="18"/>
                <w:szCs w:val="18"/>
              </w:rPr>
              <w:t>13</w:t>
            </w:r>
          </w:p>
        </w:tc>
        <w:tc>
          <w:tcPr>
            <w:tcW w:w="8956" w:type="dxa"/>
            <w:noWrap w:val="0"/>
            <w:tcMar>
              <w:top w:w="0" w:type="dxa"/>
              <w:bottom w:w="0" w:type="dxa"/>
            </w:tcMar>
            <w:vAlign w:val="bottom"/>
          </w:tcPr>
          <w:p w14:paraId="354BDAEB">
            <w:pPr>
              <w:spacing w:line="220" w:lineRule="exact"/>
              <w:rPr>
                <w:rFonts w:ascii="宋体" w:hAnsi="宋体"/>
                <w:sz w:val="18"/>
                <w:szCs w:val="18"/>
              </w:rPr>
            </w:pPr>
            <w:r>
              <w:rPr>
                <w:rFonts w:hint="eastAsia" w:ascii="宋体" w:hAnsi="宋体"/>
                <w:sz w:val="18"/>
                <w:szCs w:val="18"/>
              </w:rPr>
              <w:t>执行会计标准类别    □</w:t>
            </w:r>
          </w:p>
          <w:p w14:paraId="3933439E">
            <w:pPr>
              <w:spacing w:line="220" w:lineRule="exact"/>
              <w:ind w:firstLine="192" w:firstLineChars="107"/>
              <w:rPr>
                <w:rFonts w:ascii="宋体" w:hAnsi="宋体"/>
                <w:sz w:val="18"/>
                <w:szCs w:val="18"/>
              </w:rPr>
            </w:pPr>
            <w:r>
              <w:rPr>
                <w:rFonts w:hint="eastAsia" w:ascii="宋体" w:hAnsi="宋体"/>
                <w:sz w:val="18"/>
                <w:szCs w:val="18"/>
              </w:rPr>
              <w:t>1 企业会计准则制度    2 政府会计准则制度    4 民间非营利组织会计制度    9 其他</w:t>
            </w:r>
          </w:p>
        </w:tc>
      </w:tr>
      <w:tr w14:paraId="2D4E3E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604F63FE">
            <w:pPr>
              <w:snapToGrid w:val="0"/>
              <w:jc w:val="center"/>
              <w:rPr>
                <w:rFonts w:ascii="宋体" w:hAnsi="宋体" w:cs="宋体"/>
                <w:sz w:val="18"/>
                <w:szCs w:val="18"/>
              </w:rPr>
            </w:pPr>
            <w:r>
              <w:rPr>
                <w:rFonts w:ascii="宋体" w:hAnsi="宋体" w:cs="宋体"/>
                <w:sz w:val="18"/>
                <w:szCs w:val="18"/>
              </w:rPr>
              <w:t>28</w:t>
            </w:r>
          </w:p>
        </w:tc>
        <w:tc>
          <w:tcPr>
            <w:tcW w:w="8956" w:type="dxa"/>
            <w:noWrap w:val="0"/>
            <w:tcMar>
              <w:top w:w="0" w:type="dxa"/>
              <w:bottom w:w="0" w:type="dxa"/>
            </w:tcMar>
            <w:vAlign w:val="bottom"/>
          </w:tcPr>
          <w:p w14:paraId="2BD5BD01">
            <w:pPr>
              <w:spacing w:line="220" w:lineRule="exact"/>
              <w:ind w:firstLine="12" w:firstLineChars="7"/>
              <w:rPr>
                <w:rFonts w:ascii="宋体" w:hAnsi="宋体" w:cs="宋体"/>
                <w:sz w:val="18"/>
                <w:szCs w:val="18"/>
              </w:rPr>
            </w:pPr>
            <w:r>
              <w:rPr>
                <w:rFonts w:hint="eastAsia" w:ascii="宋体" w:hAnsi="宋体" w:cs="宋体"/>
                <w:sz w:val="18"/>
                <w:szCs w:val="18"/>
              </w:rPr>
              <w:t xml:space="preserve">执行企业会计准则制度情况     □ </w:t>
            </w:r>
          </w:p>
          <w:p w14:paraId="5AAA05FF">
            <w:pPr>
              <w:spacing w:line="220" w:lineRule="exact"/>
              <w:ind w:firstLine="192" w:firstLineChars="107"/>
              <w:rPr>
                <w:rFonts w:ascii="宋体" w:hAnsi="宋体"/>
                <w:sz w:val="18"/>
                <w:szCs w:val="18"/>
              </w:rPr>
            </w:pPr>
            <w:r>
              <w:rPr>
                <w:rFonts w:hint="eastAsia" w:ascii="宋体" w:hAnsi="宋体" w:cs="宋体"/>
                <w:sz w:val="18"/>
                <w:szCs w:val="18"/>
              </w:rPr>
              <w:t>1 执行《企业会计准则》             2  执行《小企业会计准则》         3 执行《企业会计制度》</w:t>
            </w:r>
          </w:p>
        </w:tc>
      </w:tr>
      <w:tr w14:paraId="405E61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5693C809">
            <w:pPr>
              <w:snapToGrid w:val="0"/>
              <w:jc w:val="center"/>
              <w:rPr>
                <w:rFonts w:ascii="宋体" w:hAnsi="宋体" w:cs="宋体"/>
                <w:sz w:val="18"/>
                <w:szCs w:val="18"/>
              </w:rPr>
            </w:pPr>
            <w:r>
              <w:rPr>
                <w:rFonts w:hint="eastAsia" w:ascii="宋体" w:hAnsi="宋体"/>
                <w:sz w:val="18"/>
                <w:szCs w:val="18"/>
              </w:rPr>
              <w:t>16</w:t>
            </w:r>
          </w:p>
        </w:tc>
        <w:tc>
          <w:tcPr>
            <w:tcW w:w="8956" w:type="dxa"/>
            <w:noWrap w:val="0"/>
            <w:tcMar>
              <w:top w:w="0" w:type="dxa"/>
              <w:bottom w:w="0" w:type="dxa"/>
            </w:tcMar>
            <w:vAlign w:val="center"/>
          </w:tcPr>
          <w:p w14:paraId="1B4F1F00">
            <w:pPr>
              <w:spacing w:line="220" w:lineRule="exact"/>
              <w:rPr>
                <w:rFonts w:hint="eastAsia" w:ascii="宋体" w:hAnsi="宋体"/>
                <w:sz w:val="18"/>
                <w:szCs w:val="18"/>
              </w:rPr>
            </w:pPr>
            <w:r>
              <w:rPr>
                <w:rFonts w:hint="eastAsia" w:ascii="宋体" w:hAnsi="宋体"/>
                <w:sz w:val="18"/>
                <w:szCs w:val="18"/>
              </w:rPr>
              <w:t>产业活动单位数</w:t>
            </w:r>
            <w:r>
              <w:rPr>
                <w:rFonts w:hint="eastAsia" w:ascii="宋体" w:hAnsi="宋体"/>
                <w:sz w:val="18"/>
                <w:szCs w:val="18"/>
                <w:u w:val="single"/>
              </w:rPr>
              <w:t xml:space="preserve">    </w:t>
            </w:r>
            <w:r>
              <w:rPr>
                <w:rFonts w:hint="eastAsia" w:ascii="宋体" w:hAnsi="宋体"/>
                <w:sz w:val="18"/>
                <w:szCs w:val="18"/>
              </w:rPr>
              <w:t>个（有下属产业活动单位的法人填写本项）</w:t>
            </w:r>
          </w:p>
        </w:tc>
      </w:tr>
      <w:tr w14:paraId="49529E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228A9F44">
            <w:pPr>
              <w:snapToGrid w:val="0"/>
              <w:jc w:val="center"/>
              <w:rPr>
                <w:rFonts w:ascii="宋体" w:hAnsi="宋体" w:cs="宋体"/>
                <w:sz w:val="18"/>
                <w:szCs w:val="18"/>
              </w:rPr>
            </w:pPr>
            <w:r>
              <w:rPr>
                <w:rFonts w:hint="eastAsia" w:ascii="宋体" w:hAnsi="宋体"/>
                <w:sz w:val="18"/>
                <w:szCs w:val="18"/>
              </w:rPr>
              <w:t>17</w:t>
            </w:r>
          </w:p>
        </w:tc>
        <w:tc>
          <w:tcPr>
            <w:tcW w:w="8956" w:type="dxa"/>
            <w:noWrap w:val="0"/>
            <w:tcMar>
              <w:top w:w="0" w:type="dxa"/>
              <w:bottom w:w="0" w:type="dxa"/>
            </w:tcMar>
            <w:vAlign w:val="center"/>
          </w:tcPr>
          <w:p w14:paraId="1C2131FD">
            <w:pPr>
              <w:spacing w:line="220" w:lineRule="exact"/>
              <w:rPr>
                <w:rFonts w:ascii="宋体" w:hAnsi="宋体"/>
                <w:sz w:val="18"/>
                <w:szCs w:val="18"/>
              </w:rPr>
            </w:pPr>
            <w:r>
              <w:rPr>
                <w:rFonts w:hint="eastAsia" w:ascii="宋体" w:hAnsi="宋体"/>
                <w:sz w:val="18"/>
                <w:szCs w:val="18"/>
              </w:rPr>
              <w:t xml:space="preserve">从业人员 </w:t>
            </w:r>
          </w:p>
          <w:p w14:paraId="58271A4D">
            <w:pPr>
              <w:spacing w:line="220" w:lineRule="exact"/>
              <w:ind w:firstLine="180" w:firstLineChars="100"/>
              <w:rPr>
                <w:rFonts w:ascii="宋体" w:hAnsi="宋体"/>
                <w:sz w:val="18"/>
                <w:szCs w:val="18"/>
              </w:rPr>
            </w:pPr>
            <w:r>
              <w:rPr>
                <w:rFonts w:hint="eastAsia" w:ascii="宋体" w:hAnsi="宋体"/>
                <w:sz w:val="18"/>
                <w:szCs w:val="18"/>
              </w:rPr>
              <w:t>从业人员期末人数</w:t>
            </w:r>
            <w:r>
              <w:rPr>
                <w:rFonts w:hint="eastAsia" w:ascii="宋体" w:hAnsi="宋体"/>
                <w:sz w:val="18"/>
                <w:szCs w:val="18"/>
                <w:u w:val="single"/>
              </w:rPr>
              <w:t xml:space="preserve">               </w:t>
            </w:r>
            <w:r>
              <w:rPr>
                <w:rFonts w:hint="eastAsia" w:ascii="宋体" w:hAnsi="宋体"/>
                <w:sz w:val="18"/>
                <w:szCs w:val="18"/>
              </w:rPr>
              <w:t>人         其中：女性</w:t>
            </w:r>
            <w:r>
              <w:rPr>
                <w:rFonts w:hint="eastAsia" w:ascii="宋体" w:hAnsi="宋体"/>
                <w:sz w:val="18"/>
                <w:szCs w:val="18"/>
                <w:u w:val="single"/>
              </w:rPr>
              <w:t xml:space="preserve">              </w:t>
            </w:r>
            <w:r>
              <w:rPr>
                <w:rFonts w:hint="eastAsia" w:ascii="宋体" w:hAnsi="宋体"/>
                <w:sz w:val="18"/>
                <w:szCs w:val="18"/>
              </w:rPr>
              <w:t>人</w:t>
            </w:r>
          </w:p>
        </w:tc>
      </w:tr>
      <w:tr w14:paraId="79587F7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37D4C375">
            <w:pPr>
              <w:snapToGrid w:val="0"/>
              <w:jc w:val="center"/>
              <w:rPr>
                <w:rFonts w:ascii="宋体" w:hAnsi="宋体"/>
                <w:sz w:val="18"/>
                <w:szCs w:val="18"/>
              </w:rPr>
            </w:pPr>
            <w:r>
              <w:rPr>
                <w:rFonts w:hint="eastAsia" w:ascii="宋体" w:hAnsi="宋体"/>
                <w:sz w:val="18"/>
                <w:szCs w:val="18"/>
              </w:rPr>
              <w:t>18</w:t>
            </w:r>
          </w:p>
        </w:tc>
        <w:tc>
          <w:tcPr>
            <w:tcW w:w="8956" w:type="dxa"/>
            <w:noWrap w:val="0"/>
            <w:tcMar>
              <w:top w:w="0" w:type="dxa"/>
              <w:bottom w:w="0" w:type="dxa"/>
            </w:tcMar>
            <w:vAlign w:val="center"/>
          </w:tcPr>
          <w:p w14:paraId="353F7B4E">
            <w:pPr>
              <w:spacing w:line="200" w:lineRule="exact"/>
              <w:rPr>
                <w:rFonts w:ascii="宋体" w:hAnsi="宋体"/>
                <w:sz w:val="18"/>
                <w:szCs w:val="18"/>
              </w:rPr>
            </w:pPr>
            <w:r>
              <w:rPr>
                <w:rFonts w:hint="eastAsia" w:ascii="宋体" w:hAnsi="宋体"/>
                <w:sz w:val="18"/>
                <w:szCs w:val="18"/>
              </w:rPr>
              <w:t>企业主要经济指标</w:t>
            </w:r>
          </w:p>
          <w:p w14:paraId="5EA1571C">
            <w:pPr>
              <w:spacing w:line="220" w:lineRule="exact"/>
              <w:ind w:firstLine="180" w:firstLineChars="100"/>
              <w:rPr>
                <w:rFonts w:ascii="宋体" w:hAnsi="宋体"/>
                <w:sz w:val="18"/>
                <w:szCs w:val="18"/>
              </w:rPr>
            </w:pPr>
            <w:r>
              <w:rPr>
                <w:rFonts w:hint="eastAsia" w:ascii="宋体" w:hAnsi="宋体"/>
                <w:sz w:val="18"/>
                <w:szCs w:val="18"/>
              </w:rPr>
              <w:t>营业收入</w:t>
            </w:r>
            <w:r>
              <w:rPr>
                <w:rFonts w:hint="eastAsia" w:ascii="宋体" w:hAnsi="宋体"/>
                <w:sz w:val="18"/>
                <w:szCs w:val="18"/>
                <w:u w:val="single"/>
              </w:rPr>
              <w:t xml:space="preserve">             </w:t>
            </w:r>
            <w:r>
              <w:rPr>
                <w:rFonts w:hint="eastAsia" w:ascii="宋体" w:hAnsi="宋体"/>
                <w:sz w:val="18"/>
                <w:szCs w:val="18"/>
              </w:rPr>
              <w:t>千元     其中：主营业务收入</w:t>
            </w:r>
            <w:r>
              <w:rPr>
                <w:rFonts w:hint="eastAsia" w:ascii="宋体" w:hAnsi="宋体"/>
                <w:sz w:val="18"/>
                <w:szCs w:val="18"/>
                <w:u w:val="single"/>
              </w:rPr>
              <w:t xml:space="preserve">              </w:t>
            </w:r>
            <w:r>
              <w:rPr>
                <w:rFonts w:hint="eastAsia" w:ascii="宋体" w:hAnsi="宋体"/>
                <w:sz w:val="18"/>
                <w:szCs w:val="18"/>
              </w:rPr>
              <w:t xml:space="preserve">千元  </w:t>
            </w:r>
          </w:p>
        </w:tc>
      </w:tr>
      <w:tr w14:paraId="254112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24123A57">
            <w:pPr>
              <w:snapToGrid w:val="0"/>
              <w:jc w:val="center"/>
              <w:rPr>
                <w:rFonts w:ascii="宋体" w:hAnsi="宋体"/>
                <w:sz w:val="18"/>
                <w:szCs w:val="18"/>
              </w:rPr>
            </w:pPr>
            <w:r>
              <w:rPr>
                <w:rFonts w:ascii="宋体" w:hAnsi="宋体" w:cs="宋体"/>
                <w:sz w:val="18"/>
                <w:szCs w:val="18"/>
              </w:rPr>
              <w:t>27</w:t>
            </w:r>
          </w:p>
        </w:tc>
        <w:tc>
          <w:tcPr>
            <w:tcW w:w="8956" w:type="dxa"/>
            <w:noWrap w:val="0"/>
            <w:tcMar>
              <w:top w:w="0" w:type="dxa"/>
              <w:bottom w:w="0" w:type="dxa"/>
            </w:tcMar>
            <w:vAlign w:val="center"/>
          </w:tcPr>
          <w:p w14:paraId="7A5C83B4">
            <w:pPr>
              <w:spacing w:line="220" w:lineRule="exact"/>
              <w:rPr>
                <w:rFonts w:ascii="宋体" w:hAnsi="宋体" w:cs="宋体"/>
                <w:sz w:val="18"/>
                <w:szCs w:val="18"/>
              </w:rPr>
            </w:pPr>
            <w:r>
              <w:rPr>
                <w:rFonts w:hint="eastAsia" w:ascii="宋体" w:hAnsi="宋体" w:cs="宋体"/>
                <w:sz w:val="18"/>
                <w:szCs w:val="18"/>
              </w:rPr>
              <w:t>非企业单位主要经济指标</w:t>
            </w:r>
          </w:p>
          <w:p w14:paraId="7D6A86BA">
            <w:pPr>
              <w:spacing w:line="220" w:lineRule="exact"/>
              <w:ind w:firstLine="180" w:firstLineChars="100"/>
              <w:rPr>
                <w:rFonts w:ascii="宋体" w:hAnsi="宋体"/>
                <w:sz w:val="18"/>
                <w:szCs w:val="18"/>
              </w:rPr>
            </w:pPr>
            <w:r>
              <w:rPr>
                <w:rFonts w:hint="eastAsia" w:ascii="宋体" w:hAnsi="宋体" w:cs="宋体"/>
                <w:sz w:val="18"/>
                <w:szCs w:val="18"/>
              </w:rPr>
              <w:t>非企业单位支出（费用）</w:t>
            </w:r>
            <w:r>
              <w:rPr>
                <w:rFonts w:hint="eastAsia" w:ascii="宋体" w:hAnsi="宋体"/>
                <w:sz w:val="18"/>
                <w:szCs w:val="18"/>
                <w:u w:val="single"/>
              </w:rPr>
              <w:t xml:space="preserve">               </w:t>
            </w:r>
            <w:r>
              <w:rPr>
                <w:rFonts w:hint="eastAsia" w:ascii="宋体" w:hAnsi="宋体"/>
                <w:sz w:val="18"/>
                <w:szCs w:val="18"/>
              </w:rPr>
              <w:t xml:space="preserve">千元                 </w:t>
            </w:r>
          </w:p>
        </w:tc>
      </w:tr>
      <w:tr w14:paraId="403404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53A7048B">
            <w:pPr>
              <w:snapToGrid w:val="0"/>
              <w:jc w:val="center"/>
              <w:rPr>
                <w:rFonts w:ascii="宋体" w:hAnsi="宋体"/>
                <w:sz w:val="18"/>
                <w:szCs w:val="18"/>
              </w:rPr>
            </w:pPr>
            <w:r>
              <w:rPr>
                <w:rFonts w:hint="eastAsia" w:ascii="宋体" w:hAnsi="宋体"/>
                <w:sz w:val="18"/>
                <w:szCs w:val="18"/>
              </w:rPr>
              <w:t>20</w:t>
            </w:r>
          </w:p>
        </w:tc>
        <w:tc>
          <w:tcPr>
            <w:tcW w:w="8956" w:type="dxa"/>
            <w:noWrap w:val="0"/>
            <w:tcMar>
              <w:top w:w="0" w:type="dxa"/>
              <w:bottom w:w="0" w:type="dxa"/>
            </w:tcMar>
            <w:vAlign w:val="center"/>
          </w:tcPr>
          <w:p w14:paraId="4E5F0C74">
            <w:pPr>
              <w:spacing w:line="220" w:lineRule="exact"/>
              <w:rPr>
                <w:rFonts w:ascii="宋体" w:hAnsi="宋体" w:cs="宋体"/>
                <w:kern w:val="0"/>
                <w:sz w:val="18"/>
                <w:szCs w:val="18"/>
              </w:rPr>
            </w:pPr>
            <w:r>
              <w:rPr>
                <w:rFonts w:hint="eastAsia" w:ascii="宋体" w:hAnsi="宋体"/>
                <w:sz w:val="18"/>
                <w:szCs w:val="18"/>
              </w:rPr>
              <w:t xml:space="preserve">企业集团情况(限企业集团母公司及成员企业填写)    本企业是    </w:t>
            </w:r>
            <w:r>
              <w:rPr>
                <w:rFonts w:hint="eastAsia" w:ascii="宋体" w:hAnsi="宋体" w:cs="宋体"/>
                <w:kern w:val="0"/>
                <w:sz w:val="18"/>
                <w:szCs w:val="18"/>
              </w:rPr>
              <w:t>□</w:t>
            </w:r>
          </w:p>
          <w:p w14:paraId="0D52483A">
            <w:pPr>
              <w:spacing w:line="220" w:lineRule="exact"/>
              <w:ind w:firstLine="180" w:firstLineChars="100"/>
              <w:rPr>
                <w:rFonts w:ascii="宋体" w:hAnsi="宋体"/>
                <w:sz w:val="18"/>
                <w:szCs w:val="18"/>
              </w:rPr>
            </w:pPr>
            <w:r>
              <w:rPr>
                <w:rFonts w:hint="eastAsia" w:ascii="宋体" w:hAnsi="宋体" w:cs="宋体"/>
                <w:kern w:val="0"/>
                <w:sz w:val="18"/>
                <w:szCs w:val="18"/>
              </w:rPr>
              <w:t>1 集团母公司</w:t>
            </w:r>
            <w:r>
              <w:rPr>
                <w:rFonts w:hint="eastAsia" w:ascii="宋体" w:hAnsi="宋体"/>
                <w:sz w:val="18"/>
                <w:szCs w:val="18"/>
              </w:rPr>
              <w:t xml:space="preserve">(核心企业或集团总部) </w:t>
            </w:r>
          </w:p>
          <w:p w14:paraId="3D08BE14">
            <w:pPr>
              <w:spacing w:line="220" w:lineRule="exact"/>
              <w:ind w:firstLine="180" w:firstLineChars="100"/>
              <w:rPr>
                <w:rFonts w:ascii="宋体" w:hAnsi="宋体"/>
                <w:sz w:val="18"/>
                <w:szCs w:val="18"/>
              </w:rPr>
            </w:pPr>
            <w:r>
              <w:rPr>
                <w:rFonts w:hint="eastAsia" w:ascii="宋体" w:hAnsi="宋体"/>
                <w:sz w:val="18"/>
                <w:szCs w:val="18"/>
              </w:rPr>
              <w:t>2 成员企业——请填直接上级</w:t>
            </w:r>
            <w:r>
              <w:rPr>
                <w:rFonts w:ascii="宋体" w:hAnsi="宋体"/>
                <w:sz w:val="18"/>
                <w:szCs w:val="18"/>
              </w:rPr>
              <w:t>法人统一社会信用代码</w:t>
            </w:r>
            <w:r>
              <w:rPr>
                <w:rFonts w:hint="eastAsia" w:ascii="宋体" w:hAnsi="宋体"/>
                <w:sz w:val="18"/>
                <w:szCs w:val="18"/>
              </w:rPr>
              <w:t xml:space="preserve">    □□□□□□□□□□□□□□□□□□</w:t>
            </w:r>
          </w:p>
        </w:tc>
      </w:tr>
      <w:tr w14:paraId="519E49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2D47D7CE">
            <w:pPr>
              <w:snapToGrid w:val="0"/>
              <w:jc w:val="center"/>
              <w:rPr>
                <w:rFonts w:ascii="宋体" w:hAnsi="宋体"/>
                <w:sz w:val="18"/>
                <w:szCs w:val="18"/>
              </w:rPr>
            </w:pPr>
            <w:r>
              <w:rPr>
                <w:rFonts w:ascii="宋体" w:hAnsi="宋体" w:cs="宋体"/>
                <w:sz w:val="18"/>
                <w:szCs w:val="18"/>
              </w:rPr>
              <w:t>21</w:t>
            </w:r>
          </w:p>
        </w:tc>
        <w:tc>
          <w:tcPr>
            <w:tcW w:w="8956" w:type="dxa"/>
            <w:noWrap w:val="0"/>
            <w:tcMar>
              <w:top w:w="0" w:type="dxa"/>
              <w:bottom w:w="0" w:type="dxa"/>
            </w:tcMar>
            <w:vAlign w:val="center"/>
          </w:tcPr>
          <w:p w14:paraId="0120BA4E">
            <w:pPr>
              <w:spacing w:line="220" w:lineRule="exact"/>
              <w:rPr>
                <w:rFonts w:ascii="宋体" w:hAnsi="宋体" w:cs="宋体"/>
                <w:sz w:val="18"/>
                <w:szCs w:val="18"/>
              </w:rPr>
            </w:pPr>
            <w:r>
              <w:rPr>
                <w:rFonts w:hint="eastAsia" w:ascii="宋体" w:hAnsi="宋体" w:cs="宋体"/>
                <w:sz w:val="18"/>
                <w:szCs w:val="18"/>
              </w:rPr>
              <w:t>建筑业及房地产业企业资质等级</w:t>
            </w:r>
          </w:p>
          <w:p w14:paraId="58473018">
            <w:pPr>
              <w:spacing w:line="220" w:lineRule="exact"/>
              <w:ind w:firstLine="180" w:firstLineChars="100"/>
              <w:rPr>
                <w:rFonts w:hint="eastAsia" w:ascii="宋体" w:hAnsi="宋体"/>
                <w:sz w:val="18"/>
                <w:szCs w:val="18"/>
              </w:rPr>
            </w:pPr>
            <w:r>
              <w:rPr>
                <w:rFonts w:hint="eastAsia" w:ascii="宋体" w:hAnsi="宋体" w:cs="宋体"/>
                <w:sz w:val="18"/>
                <w:szCs w:val="18"/>
              </w:rPr>
              <w:t>建筑业企业资质等级编码（有资质的企业，请填写建筑业企业资质等级编码，没有资质的填‘9999’）</w:t>
            </w:r>
            <w:r>
              <w:rPr>
                <w:rFonts w:hint="eastAsia" w:ascii="宋体" w:hAnsi="宋体"/>
                <w:sz w:val="18"/>
                <w:szCs w:val="18"/>
              </w:rPr>
              <w:t>□□□□</w:t>
            </w:r>
          </w:p>
          <w:p w14:paraId="7FFD992E">
            <w:pPr>
              <w:spacing w:line="220" w:lineRule="exact"/>
              <w:ind w:firstLine="180" w:firstLineChars="100"/>
              <w:rPr>
                <w:rFonts w:hint="eastAsia" w:ascii="宋体" w:hAnsi="宋体"/>
                <w:sz w:val="18"/>
                <w:szCs w:val="18"/>
              </w:rPr>
            </w:pPr>
            <w:r>
              <w:rPr>
                <w:rFonts w:hint="eastAsia" w:ascii="宋体" w:hAnsi="宋体"/>
                <w:sz w:val="18"/>
                <w:szCs w:val="18"/>
              </w:rPr>
              <w:t>建筑业资质有效期□□□□年□□月</w:t>
            </w:r>
          </w:p>
          <w:p w14:paraId="34247338">
            <w:pPr>
              <w:spacing w:line="220" w:lineRule="exact"/>
              <w:ind w:firstLine="180" w:firstLineChars="100"/>
              <w:rPr>
                <w:rFonts w:ascii="宋体" w:hAnsi="宋体"/>
                <w:sz w:val="18"/>
                <w:szCs w:val="18"/>
              </w:rPr>
            </w:pPr>
            <w:r>
              <w:rPr>
                <w:rFonts w:hint="eastAsia" w:ascii="宋体" w:hAnsi="宋体" w:cs="黑体"/>
                <w:sz w:val="18"/>
                <w:szCs w:val="18"/>
              </w:rPr>
              <w:t xml:space="preserve">房地产开发经营业企业资质等级  </w:t>
            </w:r>
            <w:r>
              <w:rPr>
                <w:rFonts w:hint="eastAsia" w:ascii="宋体" w:hAnsi="宋体"/>
                <w:sz w:val="18"/>
                <w:szCs w:val="18"/>
              </w:rPr>
              <w:t xml:space="preserve">□   </w:t>
            </w:r>
            <w:r>
              <w:rPr>
                <w:rFonts w:ascii="宋体" w:hAnsi="宋体" w:cs="宋体"/>
                <w:sz w:val="18"/>
                <w:szCs w:val="18"/>
              </w:rPr>
              <w:t>1</w:t>
            </w:r>
            <w:r>
              <w:rPr>
                <w:rFonts w:hint="eastAsia" w:ascii="宋体" w:hAnsi="宋体" w:cs="宋体"/>
                <w:sz w:val="18"/>
                <w:szCs w:val="18"/>
              </w:rPr>
              <w:t xml:space="preserve">一级   </w:t>
            </w:r>
            <w:r>
              <w:rPr>
                <w:rFonts w:ascii="宋体" w:hAnsi="宋体" w:cs="宋体"/>
                <w:sz w:val="18"/>
                <w:szCs w:val="18"/>
              </w:rPr>
              <w:t>2</w:t>
            </w:r>
            <w:r>
              <w:rPr>
                <w:rFonts w:hint="eastAsia" w:ascii="宋体" w:hAnsi="宋体" w:cs="宋体"/>
                <w:sz w:val="18"/>
                <w:szCs w:val="18"/>
              </w:rPr>
              <w:t xml:space="preserve">二级   </w:t>
            </w:r>
            <w:r>
              <w:rPr>
                <w:rFonts w:ascii="宋体" w:hAnsi="宋体" w:cs="宋体"/>
                <w:sz w:val="18"/>
                <w:szCs w:val="18"/>
              </w:rPr>
              <w:t>3</w:t>
            </w:r>
            <w:r>
              <w:rPr>
                <w:rFonts w:hint="eastAsia" w:ascii="宋体" w:hAnsi="宋体" w:cs="宋体"/>
                <w:sz w:val="18"/>
                <w:szCs w:val="18"/>
              </w:rPr>
              <w:t xml:space="preserve">三级   </w:t>
            </w:r>
            <w:r>
              <w:rPr>
                <w:rFonts w:ascii="宋体" w:hAnsi="宋体" w:cs="宋体"/>
                <w:sz w:val="18"/>
                <w:szCs w:val="18"/>
              </w:rPr>
              <w:t>4</w:t>
            </w:r>
            <w:r>
              <w:rPr>
                <w:rFonts w:hint="eastAsia" w:ascii="宋体" w:hAnsi="宋体" w:cs="宋体"/>
                <w:sz w:val="18"/>
                <w:szCs w:val="18"/>
              </w:rPr>
              <w:t xml:space="preserve">四级   </w:t>
            </w:r>
            <w:r>
              <w:rPr>
                <w:rFonts w:ascii="宋体" w:hAnsi="宋体" w:cs="宋体"/>
                <w:sz w:val="18"/>
                <w:szCs w:val="18"/>
              </w:rPr>
              <w:t>5</w:t>
            </w:r>
            <w:r>
              <w:rPr>
                <w:rFonts w:hint="eastAsia" w:ascii="宋体" w:hAnsi="宋体" w:cs="宋体"/>
                <w:sz w:val="18"/>
                <w:szCs w:val="18"/>
              </w:rPr>
              <w:t xml:space="preserve">暂定   </w:t>
            </w:r>
            <w:r>
              <w:rPr>
                <w:rFonts w:ascii="宋体" w:hAnsi="宋体" w:cs="宋体"/>
                <w:sz w:val="18"/>
                <w:szCs w:val="18"/>
              </w:rPr>
              <w:t>9</w:t>
            </w:r>
            <w:r>
              <w:rPr>
                <w:rFonts w:hint="eastAsia" w:ascii="宋体" w:hAnsi="宋体" w:cs="宋体"/>
                <w:sz w:val="18"/>
                <w:szCs w:val="18"/>
              </w:rPr>
              <w:t>其他</w:t>
            </w:r>
          </w:p>
        </w:tc>
      </w:tr>
      <w:tr w14:paraId="4BC3F5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163769AA">
            <w:pPr>
              <w:snapToGrid w:val="0"/>
              <w:jc w:val="center"/>
              <w:rPr>
                <w:rFonts w:ascii="宋体" w:hAnsi="宋体"/>
                <w:sz w:val="18"/>
                <w:szCs w:val="18"/>
              </w:rPr>
            </w:pPr>
            <w:r>
              <w:rPr>
                <w:rFonts w:hint="eastAsia" w:ascii="宋体" w:hAnsi="宋体"/>
                <w:sz w:val="18"/>
                <w:szCs w:val="18"/>
              </w:rPr>
              <w:t>32</w:t>
            </w:r>
          </w:p>
        </w:tc>
        <w:tc>
          <w:tcPr>
            <w:tcW w:w="8956" w:type="dxa"/>
            <w:noWrap w:val="0"/>
            <w:tcMar>
              <w:top w:w="0" w:type="dxa"/>
              <w:bottom w:w="0" w:type="dxa"/>
            </w:tcMar>
            <w:vAlign w:val="center"/>
          </w:tcPr>
          <w:p w14:paraId="54A89E73">
            <w:pPr>
              <w:spacing w:line="220" w:lineRule="exact"/>
              <w:rPr>
                <w:rFonts w:ascii="宋体" w:hAnsi="宋体"/>
                <w:sz w:val="18"/>
                <w:szCs w:val="18"/>
              </w:rPr>
            </w:pPr>
            <w:r>
              <w:rPr>
                <w:rFonts w:hint="eastAsia" w:ascii="宋体" w:hAnsi="宋体"/>
                <w:sz w:val="18"/>
                <w:szCs w:val="18"/>
              </w:rPr>
              <w:t>批发和零售业、</w:t>
            </w:r>
            <w:r>
              <w:rPr>
                <w:rFonts w:ascii="宋体" w:hAnsi="宋体"/>
                <w:sz w:val="18"/>
                <w:szCs w:val="18"/>
              </w:rPr>
              <w:t>住宿</w:t>
            </w:r>
            <w:r>
              <w:rPr>
                <w:rFonts w:hint="eastAsia" w:ascii="宋体" w:hAnsi="宋体"/>
                <w:sz w:val="18"/>
                <w:szCs w:val="18"/>
              </w:rPr>
              <w:t>和</w:t>
            </w:r>
            <w:r>
              <w:rPr>
                <w:rFonts w:ascii="宋体" w:hAnsi="宋体"/>
                <w:sz w:val="18"/>
                <w:szCs w:val="18"/>
              </w:rPr>
              <w:t>餐饮</w:t>
            </w:r>
            <w:r>
              <w:rPr>
                <w:rFonts w:hint="eastAsia" w:ascii="宋体" w:hAnsi="宋体"/>
                <w:sz w:val="18"/>
                <w:szCs w:val="18"/>
              </w:rPr>
              <w:t xml:space="preserve">业单位经营形式 □ </w:t>
            </w:r>
          </w:p>
          <w:p w14:paraId="5522D417">
            <w:pPr>
              <w:spacing w:line="220" w:lineRule="exact"/>
              <w:ind w:firstLine="90" w:firstLineChars="50"/>
              <w:rPr>
                <w:rFonts w:ascii="宋体" w:hAnsi="宋体"/>
                <w:sz w:val="18"/>
                <w:szCs w:val="18"/>
              </w:rPr>
            </w:pPr>
            <w:r>
              <w:rPr>
                <w:rFonts w:hint="eastAsia" w:ascii="宋体" w:hAnsi="宋体"/>
                <w:sz w:val="18"/>
                <w:szCs w:val="18"/>
              </w:rPr>
              <w:t xml:space="preserve">1 独立门店     2 连锁总店(总部)  </w:t>
            </w:r>
            <w:r>
              <w:rPr>
                <w:rFonts w:ascii="宋体" w:hAnsi="宋体"/>
                <w:sz w:val="18"/>
                <w:szCs w:val="18"/>
              </w:rPr>
              <w:t xml:space="preserve">  </w:t>
            </w:r>
            <w:r>
              <w:rPr>
                <w:rFonts w:hint="eastAsia" w:ascii="宋体" w:hAnsi="宋体"/>
                <w:sz w:val="18"/>
                <w:szCs w:val="18"/>
              </w:rPr>
              <w:t xml:space="preserve">3 连锁直营店    </w:t>
            </w:r>
            <w:r>
              <w:rPr>
                <w:rFonts w:ascii="宋体" w:hAnsi="宋体"/>
                <w:sz w:val="18"/>
                <w:szCs w:val="18"/>
              </w:rPr>
              <w:t xml:space="preserve">  </w:t>
            </w:r>
            <w:r>
              <w:rPr>
                <w:rFonts w:hint="eastAsia" w:ascii="宋体" w:hAnsi="宋体"/>
                <w:sz w:val="18"/>
                <w:szCs w:val="18"/>
              </w:rPr>
              <w:t>4 连锁加盟店</w:t>
            </w:r>
            <w:r>
              <w:rPr>
                <w:rFonts w:hint="eastAsia"/>
              </w:rPr>
              <w:t xml:space="preserve"> </w:t>
            </w:r>
            <w:r>
              <w:t xml:space="preserve">    </w:t>
            </w:r>
            <w:r>
              <w:rPr>
                <w:rFonts w:hint="eastAsia" w:ascii="宋体" w:hAnsi="宋体"/>
                <w:sz w:val="18"/>
                <w:szCs w:val="18"/>
              </w:rPr>
              <w:t>9 其他</w:t>
            </w:r>
          </w:p>
          <w:p w14:paraId="38B4DFCC">
            <w:pPr>
              <w:spacing w:line="220" w:lineRule="exact"/>
              <w:ind w:firstLine="180" w:firstLineChars="100"/>
              <w:rPr>
                <w:rFonts w:ascii="宋体" w:hAnsi="宋体"/>
                <w:sz w:val="18"/>
                <w:szCs w:val="18"/>
              </w:rPr>
            </w:pPr>
            <w:r>
              <w:rPr>
                <w:rFonts w:hint="eastAsia" w:ascii="宋体" w:hAnsi="宋体" w:cs="宋体"/>
                <w:sz w:val="18"/>
                <w:szCs w:val="18"/>
              </w:rPr>
              <w:t>连锁品牌（商标或商号名称）：</w:t>
            </w:r>
            <w:r>
              <w:rPr>
                <w:rFonts w:hint="eastAsia" w:ascii="宋体" w:hAnsi="宋体" w:cs="宋体"/>
                <w:sz w:val="18"/>
                <w:szCs w:val="18"/>
                <w:u w:val="single"/>
              </w:rPr>
              <w:t xml:space="preserve"> </w:t>
            </w:r>
            <w:r>
              <w:rPr>
                <w:rFonts w:ascii="宋体" w:hAnsi="宋体" w:cs="宋体"/>
                <w:sz w:val="18"/>
                <w:szCs w:val="18"/>
                <w:u w:val="single"/>
              </w:rPr>
              <w:t xml:space="preserve">                </w:t>
            </w:r>
            <w:r>
              <w:rPr>
                <w:rFonts w:hint="eastAsia" w:ascii="宋体" w:hAnsi="宋体" w:cs="宋体"/>
                <w:sz w:val="18"/>
                <w:szCs w:val="18"/>
              </w:rPr>
              <w:t>（经营形式选2、3、4的单位填报）</w:t>
            </w:r>
          </w:p>
        </w:tc>
      </w:tr>
      <w:tr w14:paraId="2C0984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53962414">
            <w:pPr>
              <w:snapToGrid w:val="0"/>
              <w:jc w:val="center"/>
              <w:rPr>
                <w:rFonts w:ascii="宋体" w:hAnsi="宋体" w:cs="宋体"/>
                <w:sz w:val="18"/>
                <w:szCs w:val="18"/>
              </w:rPr>
            </w:pPr>
            <w:r>
              <w:rPr>
                <w:rFonts w:hint="eastAsia" w:ascii="宋体" w:hAnsi="宋体"/>
                <w:sz w:val="18"/>
                <w:szCs w:val="18"/>
              </w:rPr>
              <w:t>29</w:t>
            </w:r>
          </w:p>
        </w:tc>
        <w:tc>
          <w:tcPr>
            <w:tcW w:w="8956" w:type="dxa"/>
            <w:noWrap w:val="0"/>
            <w:tcMar>
              <w:top w:w="0" w:type="dxa"/>
              <w:bottom w:w="0" w:type="dxa"/>
            </w:tcMar>
            <w:vAlign w:val="center"/>
          </w:tcPr>
          <w:p w14:paraId="5CA78DBF">
            <w:pPr>
              <w:spacing w:line="220" w:lineRule="exact"/>
              <w:rPr>
                <w:rFonts w:hint="eastAsia" w:ascii="宋体" w:hAnsi="宋体"/>
                <w:sz w:val="18"/>
                <w:szCs w:val="18"/>
              </w:rPr>
            </w:pPr>
            <w:r>
              <w:rPr>
                <w:rFonts w:hint="eastAsia" w:ascii="宋体" w:hAnsi="宋体"/>
                <w:sz w:val="18"/>
                <w:szCs w:val="18"/>
              </w:rPr>
              <w:t>零售业态（可多选，不超过3个）    □□□□   □□□□    □□□□</w:t>
            </w:r>
          </w:p>
          <w:p w14:paraId="3C78A070">
            <w:pPr>
              <w:spacing w:line="220" w:lineRule="exact"/>
              <w:rPr>
                <w:rFonts w:hint="eastAsia" w:ascii="宋体" w:hAnsi="宋体"/>
                <w:sz w:val="18"/>
                <w:szCs w:val="18"/>
              </w:rPr>
            </w:pPr>
            <w:r>
              <w:rPr>
                <w:rFonts w:hint="eastAsia" w:ascii="宋体" w:hAnsi="宋体"/>
                <w:sz w:val="18"/>
                <w:szCs w:val="18"/>
              </w:rPr>
              <w:t>有店铺零售</w:t>
            </w:r>
          </w:p>
          <w:p w14:paraId="3A558F22">
            <w:pPr>
              <w:spacing w:line="220" w:lineRule="exact"/>
              <w:ind w:firstLine="180" w:firstLineChars="100"/>
              <w:rPr>
                <w:rFonts w:hint="eastAsia" w:ascii="宋体" w:hAnsi="宋体"/>
                <w:sz w:val="18"/>
                <w:szCs w:val="18"/>
              </w:rPr>
            </w:pPr>
            <w:r>
              <w:rPr>
                <w:rFonts w:hint="eastAsia" w:ascii="宋体" w:hAnsi="宋体"/>
                <w:sz w:val="18"/>
                <w:szCs w:val="18"/>
              </w:rPr>
              <w:t>1010  便利店    1020  超市    1030  折扣店        1040  仓储会员店    1050  百货店</w:t>
            </w:r>
          </w:p>
          <w:p w14:paraId="7A44F6D7">
            <w:pPr>
              <w:spacing w:line="220" w:lineRule="exact"/>
              <w:ind w:firstLine="180" w:firstLineChars="100"/>
              <w:rPr>
                <w:rFonts w:hint="eastAsia" w:ascii="宋体" w:hAnsi="宋体"/>
                <w:sz w:val="18"/>
                <w:szCs w:val="18"/>
              </w:rPr>
            </w:pPr>
            <w:r>
              <w:rPr>
                <w:rFonts w:hint="eastAsia" w:ascii="宋体" w:hAnsi="宋体"/>
                <w:sz w:val="18"/>
                <w:szCs w:val="18"/>
              </w:rPr>
              <w:t>1060  购物中心  1070  专业店  1080  品牌专卖店    1090  集合店        1100  无人值守商店</w:t>
            </w:r>
          </w:p>
          <w:p w14:paraId="6AA50FFB">
            <w:pPr>
              <w:spacing w:line="220" w:lineRule="exact"/>
              <w:rPr>
                <w:rFonts w:hint="eastAsia" w:ascii="宋体" w:hAnsi="宋体"/>
                <w:sz w:val="18"/>
                <w:szCs w:val="18"/>
              </w:rPr>
            </w:pPr>
            <w:r>
              <w:rPr>
                <w:rFonts w:hint="eastAsia" w:ascii="宋体" w:hAnsi="宋体"/>
                <w:sz w:val="18"/>
                <w:szCs w:val="18"/>
              </w:rPr>
              <w:t>无店铺零售</w:t>
            </w:r>
          </w:p>
          <w:p w14:paraId="607A5EAC">
            <w:pPr>
              <w:spacing w:line="220" w:lineRule="exact"/>
              <w:ind w:firstLine="180" w:firstLineChars="100"/>
              <w:rPr>
                <w:rFonts w:hint="eastAsia" w:ascii="宋体" w:hAnsi="宋体"/>
                <w:sz w:val="18"/>
                <w:szCs w:val="18"/>
              </w:rPr>
            </w:pPr>
            <w:r>
              <w:rPr>
                <w:rFonts w:hint="eastAsia" w:ascii="宋体" w:hAnsi="宋体"/>
                <w:sz w:val="18"/>
                <w:szCs w:val="18"/>
              </w:rPr>
              <w:t>2010  网络零售    2020  电视/广播零售    2030  邮寄零售       2040  无人售货设备零售</w:t>
            </w:r>
          </w:p>
          <w:p w14:paraId="05ECADB7">
            <w:pPr>
              <w:spacing w:line="220" w:lineRule="exact"/>
              <w:ind w:firstLine="180" w:firstLineChars="100"/>
              <w:rPr>
                <w:rFonts w:hint="eastAsia" w:ascii="宋体" w:hAnsi="宋体" w:cs="宋体"/>
                <w:sz w:val="18"/>
                <w:szCs w:val="18"/>
              </w:rPr>
            </w:pPr>
            <w:r>
              <w:rPr>
                <w:rFonts w:hint="eastAsia" w:ascii="宋体" w:hAnsi="宋体"/>
                <w:sz w:val="18"/>
                <w:szCs w:val="18"/>
              </w:rPr>
              <w:t xml:space="preserve">2050  电话零售    2060  直销             2070  流动货摊零售   2090  其他  </w:t>
            </w:r>
          </w:p>
        </w:tc>
      </w:tr>
      <w:tr w14:paraId="3BC69B3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91" w:type="dxa"/>
            <w:noWrap w:val="0"/>
            <w:tcMar>
              <w:top w:w="28" w:type="dxa"/>
              <w:left w:w="28" w:type="dxa"/>
              <w:bottom w:w="28" w:type="dxa"/>
              <w:right w:w="28" w:type="dxa"/>
            </w:tcMar>
            <w:vAlign w:val="center"/>
          </w:tcPr>
          <w:p w14:paraId="01B00304">
            <w:pPr>
              <w:snapToGrid w:val="0"/>
              <w:jc w:val="center"/>
              <w:rPr>
                <w:rFonts w:ascii="宋体" w:hAnsi="宋体"/>
                <w:sz w:val="18"/>
                <w:szCs w:val="18"/>
              </w:rPr>
            </w:pPr>
            <w:r>
              <w:rPr>
                <w:rFonts w:hint="eastAsia" w:ascii="宋体" w:hAnsi="宋体"/>
                <w:sz w:val="18"/>
                <w:szCs w:val="18"/>
              </w:rPr>
              <w:t>22</w:t>
            </w:r>
          </w:p>
        </w:tc>
        <w:tc>
          <w:tcPr>
            <w:tcW w:w="8956" w:type="dxa"/>
            <w:noWrap w:val="0"/>
            <w:tcMar>
              <w:top w:w="0" w:type="dxa"/>
              <w:bottom w:w="0" w:type="dxa"/>
            </w:tcMar>
            <w:vAlign w:val="center"/>
          </w:tcPr>
          <w:p w14:paraId="153369D0">
            <w:pPr>
              <w:spacing w:line="220" w:lineRule="exact"/>
              <w:rPr>
                <w:rFonts w:ascii="宋体" w:hAnsi="宋体"/>
                <w:sz w:val="18"/>
                <w:szCs w:val="18"/>
              </w:rPr>
            </w:pPr>
            <w:r>
              <w:rPr>
                <w:rFonts w:hint="eastAsia" w:ascii="宋体" w:hAnsi="宋体"/>
                <w:sz w:val="18"/>
                <w:szCs w:val="18"/>
              </w:rPr>
              <w:t>住宿业单位星级评定情况      □      1 一星     2 二星    3 三星    4 四星    5 五星    9 其他</w:t>
            </w:r>
          </w:p>
        </w:tc>
      </w:tr>
    </w:tbl>
    <w:p w14:paraId="0B7C9F27">
      <w:pPr>
        <w:rPr>
          <w:rFonts w:ascii="宋体" w:hAnsi="宋体"/>
          <w:sz w:val="18"/>
          <w:szCs w:val="18"/>
        </w:rPr>
      </w:pPr>
      <w:r>
        <w:rPr>
          <w:rFonts w:hint="eastAsia" w:ascii="宋体" w:hAnsi="宋体"/>
          <w:sz w:val="18"/>
          <w:szCs w:val="18"/>
        </w:rPr>
        <w:t xml:space="preserve">单位负责人：    统计负责人：     填表人： </w:t>
      </w:r>
      <w:r>
        <w:rPr>
          <w:rFonts w:ascii="宋体" w:hAnsi="宋体"/>
          <w:sz w:val="18"/>
          <w:szCs w:val="18"/>
        </w:rPr>
        <w:t xml:space="preserve">      </w:t>
      </w:r>
      <w:r>
        <w:rPr>
          <w:rFonts w:hint="eastAsia" w:ascii="宋体" w:hAnsi="宋体"/>
          <w:sz w:val="18"/>
          <w:szCs w:val="18"/>
        </w:rPr>
        <w:t xml:space="preserve">填表人联系电话（手机）：       填表日期：２０ </w:t>
      </w:r>
      <w:r>
        <w:rPr>
          <w:rFonts w:ascii="宋体" w:hAnsi="宋体"/>
          <w:sz w:val="18"/>
          <w:szCs w:val="18"/>
        </w:rPr>
        <w:t xml:space="preserve">  </w:t>
      </w:r>
      <w:r>
        <w:rPr>
          <w:rFonts w:hint="eastAsia" w:ascii="宋体" w:hAnsi="宋体"/>
          <w:sz w:val="18"/>
          <w:szCs w:val="18"/>
        </w:rPr>
        <w:t xml:space="preserve">年 </w:t>
      </w:r>
      <w:r>
        <w:rPr>
          <w:rFonts w:ascii="宋体" w:hAnsi="宋体"/>
          <w:sz w:val="18"/>
          <w:szCs w:val="18"/>
        </w:rPr>
        <w:t xml:space="preserve"> </w:t>
      </w:r>
      <w:r>
        <w:rPr>
          <w:rFonts w:hint="eastAsia" w:ascii="宋体" w:hAnsi="宋体"/>
          <w:sz w:val="18"/>
          <w:szCs w:val="18"/>
        </w:rPr>
        <w:t xml:space="preserve">  月 </w:t>
      </w:r>
      <w:r>
        <w:rPr>
          <w:rFonts w:ascii="宋体" w:hAnsi="宋体"/>
          <w:sz w:val="18"/>
          <w:szCs w:val="18"/>
        </w:rPr>
        <w:t xml:space="preserve"> </w:t>
      </w:r>
      <w:r>
        <w:rPr>
          <w:rFonts w:hint="eastAsia" w:ascii="宋体" w:hAnsi="宋体"/>
          <w:sz w:val="18"/>
          <w:szCs w:val="18"/>
        </w:rPr>
        <w:t xml:space="preserve">  日</w:t>
      </w:r>
    </w:p>
    <w:p w14:paraId="23309765">
      <w:pPr>
        <w:spacing w:line="260" w:lineRule="exact"/>
        <w:jc w:val="right"/>
        <w:rPr>
          <w:rFonts w:ascii="宋体" w:hAnsi="宋体"/>
          <w:sz w:val="18"/>
          <w:szCs w:val="18"/>
        </w:rPr>
      </w:pPr>
      <w:r>
        <w:rPr>
          <w:rFonts w:hint="eastAsia" w:ascii="宋体" w:hAnsi="宋体"/>
          <w:sz w:val="18"/>
          <w:szCs w:val="18"/>
        </w:rPr>
        <w:t>（法人单位在此盖章）</w:t>
      </w:r>
    </w:p>
    <w:p w14:paraId="54A10AB4">
      <w:pPr>
        <w:spacing w:line="260" w:lineRule="exact"/>
        <w:jc w:val="right"/>
        <w:rPr>
          <w:rFonts w:hint="eastAsia" w:ascii="宋体" w:hAnsi="宋体" w:cs="宋体"/>
          <w:sz w:val="18"/>
          <w:szCs w:val="18"/>
        </w:rPr>
      </w:pPr>
    </w:p>
    <w:p w14:paraId="57E9D0D2">
      <w:pPr>
        <w:spacing w:line="260" w:lineRule="exact"/>
        <w:rPr>
          <w:rFonts w:hint="eastAsia" w:ascii="宋体" w:hAnsi="宋体" w:cs="宋体"/>
          <w:sz w:val="18"/>
          <w:szCs w:val="18"/>
        </w:rPr>
      </w:pPr>
      <w:r>
        <w:rPr>
          <w:rFonts w:hint="eastAsia" w:ascii="宋体" w:hAnsi="宋体" w:cs="宋体"/>
          <w:sz w:val="18"/>
          <w:szCs w:val="18"/>
        </w:rPr>
        <w:t>说明：新增单位填报时，表中主要经济指标填全年预计数。</w:t>
      </w:r>
    </w:p>
    <w:p w14:paraId="4AB6A7E5">
      <w:pPr>
        <w:spacing w:line="260" w:lineRule="exact"/>
        <w:rPr>
          <w:rFonts w:hint="eastAsia" w:ascii="宋体" w:hAnsi="宋体" w:cs="宋体"/>
          <w:sz w:val="18"/>
          <w:szCs w:val="18"/>
        </w:rPr>
      </w:pPr>
    </w:p>
    <w:p w14:paraId="3617DA45">
      <w:pPr>
        <w:pStyle w:val="5"/>
        <w:spacing w:before="46"/>
        <w:ind w:right="16"/>
        <w:jc w:val="both"/>
        <w:rPr>
          <w:rFonts w:hint="default" w:ascii="宋体" w:hAnsi="宋体" w:eastAsia="宋体" w:cs="宋体"/>
          <w:color w:val="auto"/>
          <w:sz w:val="18"/>
          <w:szCs w:val="18"/>
          <w:lang w:val="en-US" w:eastAsia="zh-CN"/>
        </w:rPr>
      </w:pPr>
      <w:r>
        <w:rPr>
          <w:rFonts w:hint="eastAsia" w:cs="宋体"/>
          <w:color w:val="auto"/>
          <w:sz w:val="18"/>
          <w:szCs w:val="18"/>
          <w:lang w:val="en-US" w:eastAsia="zh-CN"/>
        </w:rPr>
        <w:t xml:space="preserve">                                            </w:t>
      </w:r>
    </w:p>
    <w:p w14:paraId="22FC6E94">
      <w:pPr>
        <w:pStyle w:val="5"/>
        <w:spacing w:before="46"/>
        <w:ind w:right="16"/>
        <w:jc w:val="both"/>
        <w:rPr>
          <w:rFonts w:hint="eastAsia" w:ascii="宋体" w:hAnsi="宋体" w:cs="宋体"/>
          <w:color w:val="auto"/>
          <w:sz w:val="18"/>
          <w:szCs w:val="18"/>
        </w:rPr>
      </w:pPr>
    </w:p>
    <w:p w14:paraId="298FA3C8">
      <w:pPr>
        <w:snapToGrid w:val="0"/>
        <w:spacing w:before="480" w:beforeLines="200" w:after="240" w:afterLines="100"/>
        <w:jc w:val="center"/>
        <w:outlineLvl w:val="9"/>
        <w:rPr>
          <w:rFonts w:hint="eastAsia" w:ascii="宋体" w:hAnsi="宋体"/>
          <w:sz w:val="32"/>
          <w:szCs w:val="32"/>
        </w:rPr>
      </w:pPr>
    </w:p>
    <w:p w14:paraId="552FA64E">
      <w:pPr>
        <w:snapToGrid w:val="0"/>
        <w:spacing w:before="480" w:beforeLines="200" w:after="240" w:afterLines="100"/>
        <w:jc w:val="center"/>
        <w:outlineLvl w:val="9"/>
        <w:rPr>
          <w:rFonts w:hint="eastAsia" w:ascii="宋体" w:hAnsi="宋体"/>
          <w:sz w:val="32"/>
          <w:szCs w:val="32"/>
        </w:rPr>
      </w:pPr>
    </w:p>
    <w:p w14:paraId="16EBED12">
      <w:pPr>
        <w:snapToGrid w:val="0"/>
        <w:spacing w:before="480" w:beforeLines="200" w:after="240" w:afterLines="100"/>
        <w:jc w:val="center"/>
        <w:outlineLvl w:val="2"/>
        <w:rPr>
          <w:rFonts w:ascii="宋体" w:hAnsi="宋体"/>
          <w:sz w:val="32"/>
          <w:szCs w:val="32"/>
        </w:rPr>
      </w:pPr>
      <w:r>
        <w:rPr>
          <w:rFonts w:hint="eastAsia" w:ascii="宋体" w:hAnsi="宋体"/>
          <w:sz w:val="32"/>
          <w:szCs w:val="32"/>
        </w:rPr>
        <w:t>产业活动单位基本情况</w:t>
      </w:r>
    </w:p>
    <w:tbl>
      <w:tblPr>
        <w:tblStyle w:val="11"/>
        <w:tblW w:w="0" w:type="auto"/>
        <w:jc w:val="center"/>
        <w:tblLayout w:type="fixed"/>
        <w:tblCellMar>
          <w:top w:w="0" w:type="dxa"/>
          <w:left w:w="108" w:type="dxa"/>
          <w:bottom w:w="0" w:type="dxa"/>
          <w:right w:w="108" w:type="dxa"/>
        </w:tblCellMar>
      </w:tblPr>
      <w:tblGrid>
        <w:gridCol w:w="1783"/>
        <w:gridCol w:w="1909"/>
        <w:gridCol w:w="3081"/>
        <w:gridCol w:w="889"/>
        <w:gridCol w:w="1763"/>
      </w:tblGrid>
      <w:tr w14:paraId="0007466F">
        <w:tblPrEx>
          <w:tblCellMar>
            <w:top w:w="0" w:type="dxa"/>
            <w:left w:w="108" w:type="dxa"/>
            <w:bottom w:w="0" w:type="dxa"/>
            <w:right w:w="108" w:type="dxa"/>
          </w:tblCellMar>
        </w:tblPrEx>
        <w:trPr>
          <w:jc w:val="center"/>
        </w:trPr>
        <w:tc>
          <w:tcPr>
            <w:tcW w:w="1783" w:type="dxa"/>
            <w:noWrap w:val="0"/>
            <w:vAlign w:val="top"/>
          </w:tcPr>
          <w:p w14:paraId="51E55C81">
            <w:pPr>
              <w:spacing w:line="240" w:lineRule="exact"/>
              <w:jc w:val="center"/>
              <w:rPr>
                <w:rFonts w:ascii="宋体" w:hAnsi="宋体" w:cs="宋体"/>
                <w:sz w:val="32"/>
                <w:szCs w:val="32"/>
              </w:rPr>
            </w:pPr>
          </w:p>
        </w:tc>
        <w:tc>
          <w:tcPr>
            <w:tcW w:w="1909" w:type="dxa"/>
            <w:noWrap w:val="0"/>
            <w:vAlign w:val="top"/>
          </w:tcPr>
          <w:p w14:paraId="26E94924">
            <w:pPr>
              <w:spacing w:line="240" w:lineRule="exact"/>
              <w:jc w:val="center"/>
              <w:rPr>
                <w:rFonts w:ascii="宋体" w:hAnsi="宋体" w:cs="宋体"/>
                <w:sz w:val="32"/>
                <w:szCs w:val="32"/>
              </w:rPr>
            </w:pPr>
          </w:p>
        </w:tc>
        <w:tc>
          <w:tcPr>
            <w:tcW w:w="3081" w:type="dxa"/>
            <w:noWrap w:val="0"/>
            <w:vAlign w:val="top"/>
          </w:tcPr>
          <w:p w14:paraId="5EE4D61B">
            <w:pPr>
              <w:spacing w:line="240" w:lineRule="exact"/>
              <w:jc w:val="center"/>
              <w:rPr>
                <w:rFonts w:ascii="宋体" w:hAnsi="宋体" w:cs="宋体"/>
                <w:sz w:val="32"/>
                <w:szCs w:val="32"/>
              </w:rPr>
            </w:pPr>
          </w:p>
        </w:tc>
        <w:tc>
          <w:tcPr>
            <w:tcW w:w="889" w:type="dxa"/>
            <w:noWrap w:val="0"/>
            <w:tcMar>
              <w:left w:w="28" w:type="dxa"/>
              <w:right w:w="28" w:type="dxa"/>
            </w:tcMar>
            <w:vAlign w:val="top"/>
          </w:tcPr>
          <w:p w14:paraId="6E0CDA63">
            <w:pPr>
              <w:spacing w:line="240" w:lineRule="exact"/>
              <w:rPr>
                <w:rFonts w:ascii="宋体" w:hAnsi="宋体" w:cs="宋体"/>
                <w:sz w:val="32"/>
                <w:szCs w:val="32"/>
              </w:rPr>
            </w:pPr>
            <w:r>
              <w:rPr>
                <w:rFonts w:hint="eastAsia" w:ascii="宋体" w:cs="宋体"/>
                <w:sz w:val="18"/>
                <w:szCs w:val="18"/>
              </w:rPr>
              <w:t>表　　号：</w:t>
            </w:r>
          </w:p>
        </w:tc>
        <w:tc>
          <w:tcPr>
            <w:tcW w:w="1763" w:type="dxa"/>
            <w:noWrap w:val="0"/>
            <w:tcMar>
              <w:left w:w="28" w:type="dxa"/>
              <w:right w:w="28" w:type="dxa"/>
            </w:tcMar>
            <w:vAlign w:val="top"/>
          </w:tcPr>
          <w:p w14:paraId="67FE87E4">
            <w:pPr>
              <w:adjustRightInd w:val="0"/>
              <w:snapToGrid w:val="0"/>
              <w:spacing w:line="240" w:lineRule="exact"/>
              <w:jc w:val="distribute"/>
              <w:rPr>
                <w:rFonts w:ascii="宋体"/>
                <w:sz w:val="18"/>
                <w:szCs w:val="18"/>
              </w:rPr>
            </w:pPr>
            <w:r>
              <w:rPr>
                <w:rFonts w:hint="eastAsia" w:ascii="宋体" w:cs="宋体"/>
                <w:sz w:val="18"/>
                <w:szCs w:val="18"/>
              </w:rPr>
              <w:t>ＭＬＫ１０１－２表</w:t>
            </w:r>
          </w:p>
        </w:tc>
      </w:tr>
      <w:tr w14:paraId="1C5DEC43">
        <w:tblPrEx>
          <w:tblCellMar>
            <w:top w:w="0" w:type="dxa"/>
            <w:left w:w="108" w:type="dxa"/>
            <w:bottom w:w="0" w:type="dxa"/>
            <w:right w:w="108" w:type="dxa"/>
          </w:tblCellMar>
        </w:tblPrEx>
        <w:trPr>
          <w:jc w:val="center"/>
        </w:trPr>
        <w:tc>
          <w:tcPr>
            <w:tcW w:w="1783" w:type="dxa"/>
            <w:noWrap w:val="0"/>
            <w:vAlign w:val="top"/>
          </w:tcPr>
          <w:p w14:paraId="4CBCFFC5">
            <w:pPr>
              <w:spacing w:line="240" w:lineRule="exact"/>
              <w:jc w:val="center"/>
              <w:rPr>
                <w:rFonts w:ascii="宋体" w:hAnsi="宋体" w:cs="宋体"/>
                <w:sz w:val="32"/>
                <w:szCs w:val="32"/>
              </w:rPr>
            </w:pPr>
          </w:p>
        </w:tc>
        <w:tc>
          <w:tcPr>
            <w:tcW w:w="1909" w:type="dxa"/>
            <w:noWrap w:val="0"/>
            <w:vAlign w:val="top"/>
          </w:tcPr>
          <w:p w14:paraId="4C704FCF">
            <w:pPr>
              <w:spacing w:line="240" w:lineRule="exact"/>
              <w:jc w:val="center"/>
              <w:rPr>
                <w:rFonts w:ascii="宋体" w:hAnsi="宋体" w:cs="宋体"/>
                <w:sz w:val="32"/>
                <w:szCs w:val="32"/>
              </w:rPr>
            </w:pPr>
          </w:p>
        </w:tc>
        <w:tc>
          <w:tcPr>
            <w:tcW w:w="3081" w:type="dxa"/>
            <w:noWrap w:val="0"/>
            <w:vAlign w:val="top"/>
          </w:tcPr>
          <w:p w14:paraId="1C31C882">
            <w:pPr>
              <w:spacing w:line="240" w:lineRule="exact"/>
              <w:jc w:val="center"/>
              <w:rPr>
                <w:rFonts w:ascii="宋体" w:hAnsi="宋体" w:cs="宋体"/>
                <w:sz w:val="32"/>
                <w:szCs w:val="32"/>
              </w:rPr>
            </w:pPr>
          </w:p>
        </w:tc>
        <w:tc>
          <w:tcPr>
            <w:tcW w:w="889" w:type="dxa"/>
            <w:noWrap w:val="0"/>
            <w:tcMar>
              <w:left w:w="28" w:type="dxa"/>
              <w:right w:w="28" w:type="dxa"/>
            </w:tcMar>
            <w:vAlign w:val="top"/>
          </w:tcPr>
          <w:p w14:paraId="32B030F6">
            <w:pPr>
              <w:adjustRightInd w:val="0"/>
              <w:snapToGrid w:val="0"/>
              <w:spacing w:line="240" w:lineRule="exact"/>
              <w:rPr>
                <w:rFonts w:ascii="宋体" w:cs="宋体"/>
                <w:sz w:val="18"/>
                <w:szCs w:val="18"/>
              </w:rPr>
            </w:pPr>
            <w:r>
              <w:rPr>
                <w:rFonts w:hint="eastAsia" w:ascii="宋体" w:cs="宋体"/>
                <w:sz w:val="18"/>
                <w:szCs w:val="18"/>
              </w:rPr>
              <w:t>制定机关：</w:t>
            </w:r>
          </w:p>
        </w:tc>
        <w:tc>
          <w:tcPr>
            <w:tcW w:w="1763" w:type="dxa"/>
            <w:noWrap w:val="0"/>
            <w:tcMar>
              <w:left w:w="28" w:type="dxa"/>
              <w:right w:w="28" w:type="dxa"/>
            </w:tcMar>
            <w:vAlign w:val="top"/>
          </w:tcPr>
          <w:p w14:paraId="6AE35231">
            <w:pPr>
              <w:adjustRightInd w:val="0"/>
              <w:snapToGrid w:val="0"/>
              <w:spacing w:line="240" w:lineRule="exact"/>
              <w:jc w:val="distribute"/>
              <w:rPr>
                <w:rFonts w:ascii="宋体"/>
                <w:sz w:val="18"/>
                <w:szCs w:val="18"/>
              </w:rPr>
            </w:pPr>
            <w:r>
              <w:rPr>
                <w:rFonts w:hint="eastAsia" w:ascii="宋体" w:cs="宋体"/>
                <w:spacing w:val="6"/>
                <w:sz w:val="18"/>
                <w:szCs w:val="18"/>
              </w:rPr>
              <w:t>国</w:t>
            </w:r>
            <w:r>
              <w:rPr>
                <w:rFonts w:ascii="宋体" w:cs="宋体"/>
                <w:spacing w:val="6"/>
                <w:sz w:val="18"/>
                <w:szCs w:val="18"/>
              </w:rPr>
              <w:t xml:space="preserve"> </w:t>
            </w:r>
            <w:r>
              <w:rPr>
                <w:rFonts w:hint="eastAsia" w:ascii="宋体" w:cs="宋体"/>
                <w:spacing w:val="6"/>
                <w:sz w:val="18"/>
                <w:szCs w:val="18"/>
              </w:rPr>
              <w:t>家</w:t>
            </w:r>
            <w:r>
              <w:rPr>
                <w:rFonts w:ascii="宋体" w:cs="宋体"/>
                <w:spacing w:val="6"/>
                <w:sz w:val="18"/>
                <w:szCs w:val="18"/>
              </w:rPr>
              <w:t xml:space="preserve"> </w:t>
            </w:r>
            <w:r>
              <w:rPr>
                <w:rFonts w:hint="eastAsia" w:ascii="宋体" w:cs="宋体"/>
                <w:spacing w:val="6"/>
                <w:sz w:val="18"/>
                <w:szCs w:val="18"/>
              </w:rPr>
              <w:t>统</w:t>
            </w:r>
            <w:r>
              <w:rPr>
                <w:rFonts w:ascii="宋体" w:cs="宋体"/>
                <w:spacing w:val="6"/>
                <w:sz w:val="18"/>
                <w:szCs w:val="18"/>
              </w:rPr>
              <w:t xml:space="preserve"> </w:t>
            </w:r>
            <w:r>
              <w:rPr>
                <w:rFonts w:hint="eastAsia" w:ascii="宋体" w:cs="宋体"/>
                <w:spacing w:val="6"/>
                <w:sz w:val="18"/>
                <w:szCs w:val="18"/>
              </w:rPr>
              <w:t>计</w:t>
            </w:r>
            <w:r>
              <w:rPr>
                <w:rFonts w:ascii="宋体" w:cs="宋体"/>
                <w:spacing w:val="6"/>
                <w:sz w:val="18"/>
                <w:szCs w:val="18"/>
              </w:rPr>
              <w:t xml:space="preserve"> </w:t>
            </w:r>
            <w:r>
              <w:rPr>
                <w:rFonts w:hint="eastAsia" w:ascii="宋体" w:cs="宋体"/>
                <w:spacing w:val="6"/>
                <w:sz w:val="18"/>
                <w:szCs w:val="18"/>
              </w:rPr>
              <w:t>局</w:t>
            </w:r>
          </w:p>
        </w:tc>
      </w:tr>
      <w:tr w14:paraId="16D83724">
        <w:tblPrEx>
          <w:tblCellMar>
            <w:top w:w="0" w:type="dxa"/>
            <w:left w:w="108" w:type="dxa"/>
            <w:bottom w:w="0" w:type="dxa"/>
            <w:right w:w="108" w:type="dxa"/>
          </w:tblCellMar>
        </w:tblPrEx>
        <w:trPr>
          <w:jc w:val="center"/>
        </w:trPr>
        <w:tc>
          <w:tcPr>
            <w:tcW w:w="1783" w:type="dxa"/>
            <w:noWrap w:val="0"/>
            <w:vAlign w:val="top"/>
          </w:tcPr>
          <w:p w14:paraId="49485FAD">
            <w:pPr>
              <w:spacing w:line="240" w:lineRule="exact"/>
              <w:jc w:val="center"/>
              <w:rPr>
                <w:rFonts w:ascii="宋体" w:hAnsi="宋体" w:cs="宋体"/>
                <w:sz w:val="32"/>
                <w:szCs w:val="32"/>
              </w:rPr>
            </w:pPr>
          </w:p>
        </w:tc>
        <w:tc>
          <w:tcPr>
            <w:tcW w:w="1909" w:type="dxa"/>
            <w:noWrap w:val="0"/>
            <w:vAlign w:val="top"/>
          </w:tcPr>
          <w:p w14:paraId="7E3A262C">
            <w:pPr>
              <w:spacing w:line="240" w:lineRule="exact"/>
              <w:jc w:val="center"/>
              <w:rPr>
                <w:rFonts w:ascii="宋体" w:hAnsi="宋体" w:cs="宋体"/>
                <w:sz w:val="32"/>
                <w:szCs w:val="32"/>
              </w:rPr>
            </w:pPr>
          </w:p>
        </w:tc>
        <w:tc>
          <w:tcPr>
            <w:tcW w:w="3081" w:type="dxa"/>
            <w:noWrap w:val="0"/>
            <w:vAlign w:val="top"/>
          </w:tcPr>
          <w:p w14:paraId="57C447BE">
            <w:pPr>
              <w:spacing w:line="240" w:lineRule="exact"/>
              <w:jc w:val="center"/>
              <w:rPr>
                <w:rFonts w:ascii="宋体" w:hAnsi="宋体" w:cs="宋体"/>
                <w:sz w:val="32"/>
                <w:szCs w:val="32"/>
              </w:rPr>
            </w:pPr>
          </w:p>
        </w:tc>
        <w:tc>
          <w:tcPr>
            <w:tcW w:w="889" w:type="dxa"/>
            <w:noWrap w:val="0"/>
            <w:tcMar>
              <w:left w:w="28" w:type="dxa"/>
              <w:right w:w="28" w:type="dxa"/>
            </w:tcMar>
            <w:vAlign w:val="top"/>
          </w:tcPr>
          <w:p w14:paraId="133EEA31">
            <w:pPr>
              <w:adjustRightInd w:val="0"/>
              <w:snapToGrid w:val="0"/>
              <w:spacing w:line="240" w:lineRule="exact"/>
              <w:rPr>
                <w:rFonts w:ascii="宋体" w:cs="宋体"/>
                <w:sz w:val="18"/>
                <w:szCs w:val="18"/>
              </w:rPr>
            </w:pPr>
            <w:r>
              <w:rPr>
                <w:rFonts w:hint="eastAsia" w:ascii="宋体" w:cs="宋体"/>
                <w:sz w:val="18"/>
                <w:szCs w:val="18"/>
              </w:rPr>
              <w:t>文　　号：</w:t>
            </w:r>
          </w:p>
        </w:tc>
        <w:tc>
          <w:tcPr>
            <w:tcW w:w="1763" w:type="dxa"/>
            <w:noWrap w:val="0"/>
            <w:tcMar>
              <w:left w:w="28" w:type="dxa"/>
              <w:right w:w="28" w:type="dxa"/>
            </w:tcMar>
            <w:vAlign w:val="top"/>
          </w:tcPr>
          <w:p w14:paraId="70AA0037">
            <w:pPr>
              <w:adjustRightInd w:val="0"/>
              <w:snapToGrid w:val="0"/>
              <w:spacing w:line="240" w:lineRule="exact"/>
              <w:jc w:val="distribute"/>
              <w:rPr>
                <w:rFonts w:ascii="宋体"/>
                <w:sz w:val="18"/>
                <w:szCs w:val="18"/>
              </w:rPr>
            </w:pPr>
            <w:r>
              <w:rPr>
                <w:rFonts w:ascii="宋体" w:hAnsi="宋体"/>
                <w:sz w:val="18"/>
                <w:szCs w:val="18"/>
              </w:rPr>
              <w:t>国统字</w:t>
            </w:r>
            <w:r>
              <w:rPr>
                <w:rFonts w:hint="eastAsia" w:ascii="宋体" w:hAnsi="宋体"/>
                <w:sz w:val="18"/>
                <w:szCs w:val="18"/>
              </w:rPr>
              <w:t>〔20</w:t>
            </w:r>
            <w:r>
              <w:rPr>
                <w:rFonts w:ascii="宋体" w:hAnsi="宋体"/>
                <w:sz w:val="18"/>
                <w:szCs w:val="18"/>
              </w:rPr>
              <w:t>2</w:t>
            </w:r>
            <w:r>
              <w:rPr>
                <w:rFonts w:hint="eastAsia" w:ascii="宋体" w:hAnsi="宋体"/>
                <w:sz w:val="18"/>
                <w:szCs w:val="18"/>
                <w:lang w:val="en-US" w:eastAsia="zh-CN"/>
              </w:rPr>
              <w:t>5</w:t>
            </w:r>
            <w:r>
              <w:rPr>
                <w:rFonts w:hint="eastAsia" w:ascii="宋体" w:hAnsi="宋体"/>
                <w:sz w:val="18"/>
                <w:szCs w:val="18"/>
              </w:rPr>
              <w:t>〕</w:t>
            </w:r>
            <w:r>
              <w:rPr>
                <w:rFonts w:hint="eastAsia" w:ascii="宋体" w:hAnsi="宋体"/>
                <w:sz w:val="18"/>
                <w:szCs w:val="18"/>
                <w:lang w:val="en-US" w:eastAsia="zh-CN"/>
              </w:rPr>
              <w:t>88</w:t>
            </w:r>
            <w:r>
              <w:rPr>
                <w:rFonts w:ascii="宋体" w:hAnsi="宋体"/>
                <w:sz w:val="18"/>
                <w:szCs w:val="18"/>
              </w:rPr>
              <w:t>号</w:t>
            </w:r>
          </w:p>
        </w:tc>
      </w:tr>
      <w:tr w14:paraId="6B71B50A">
        <w:tblPrEx>
          <w:tblCellMar>
            <w:top w:w="0" w:type="dxa"/>
            <w:left w:w="108" w:type="dxa"/>
            <w:bottom w:w="0" w:type="dxa"/>
            <w:right w:w="108" w:type="dxa"/>
          </w:tblCellMar>
        </w:tblPrEx>
        <w:trPr>
          <w:jc w:val="center"/>
        </w:trPr>
        <w:tc>
          <w:tcPr>
            <w:tcW w:w="1783" w:type="dxa"/>
            <w:noWrap w:val="0"/>
            <w:vAlign w:val="top"/>
          </w:tcPr>
          <w:p w14:paraId="3D573388">
            <w:pPr>
              <w:spacing w:line="240" w:lineRule="exact"/>
              <w:jc w:val="center"/>
              <w:rPr>
                <w:rFonts w:ascii="宋体" w:hAnsi="宋体" w:cs="宋体"/>
                <w:sz w:val="32"/>
                <w:szCs w:val="32"/>
              </w:rPr>
            </w:pPr>
          </w:p>
        </w:tc>
        <w:tc>
          <w:tcPr>
            <w:tcW w:w="1909" w:type="dxa"/>
            <w:noWrap w:val="0"/>
            <w:vAlign w:val="top"/>
          </w:tcPr>
          <w:p w14:paraId="2C479921">
            <w:pPr>
              <w:spacing w:line="240" w:lineRule="exact"/>
              <w:jc w:val="center"/>
              <w:rPr>
                <w:rFonts w:ascii="宋体" w:hAnsi="宋体" w:cs="宋体"/>
                <w:sz w:val="32"/>
                <w:szCs w:val="32"/>
              </w:rPr>
            </w:pPr>
          </w:p>
        </w:tc>
        <w:tc>
          <w:tcPr>
            <w:tcW w:w="3081" w:type="dxa"/>
            <w:noWrap w:val="0"/>
            <w:vAlign w:val="top"/>
          </w:tcPr>
          <w:p w14:paraId="0C207B6E">
            <w:pPr>
              <w:spacing w:line="240" w:lineRule="exact"/>
              <w:jc w:val="center"/>
              <w:rPr>
                <w:rFonts w:ascii="宋体" w:hAnsi="宋体" w:cs="宋体"/>
                <w:sz w:val="32"/>
                <w:szCs w:val="32"/>
              </w:rPr>
            </w:pPr>
          </w:p>
        </w:tc>
        <w:tc>
          <w:tcPr>
            <w:tcW w:w="889" w:type="dxa"/>
            <w:noWrap w:val="0"/>
            <w:tcMar>
              <w:left w:w="28" w:type="dxa"/>
              <w:right w:w="28" w:type="dxa"/>
            </w:tcMar>
            <w:vAlign w:val="top"/>
          </w:tcPr>
          <w:p w14:paraId="7023D63E">
            <w:pPr>
              <w:spacing w:line="240" w:lineRule="exact"/>
              <w:rPr>
                <w:rFonts w:ascii="宋体" w:hAnsi="宋体" w:cs="宋体"/>
                <w:sz w:val="32"/>
                <w:szCs w:val="32"/>
              </w:rPr>
            </w:pPr>
            <w:r>
              <w:rPr>
                <w:rFonts w:hint="eastAsia" w:ascii="宋体" w:cs="宋体"/>
                <w:sz w:val="18"/>
                <w:szCs w:val="18"/>
              </w:rPr>
              <w:t>有效期至：</w:t>
            </w:r>
          </w:p>
        </w:tc>
        <w:tc>
          <w:tcPr>
            <w:tcW w:w="1763" w:type="dxa"/>
            <w:noWrap w:val="0"/>
            <w:tcMar>
              <w:left w:w="28" w:type="dxa"/>
              <w:right w:w="28" w:type="dxa"/>
            </w:tcMar>
            <w:vAlign w:val="top"/>
          </w:tcPr>
          <w:p w14:paraId="3563C9EA">
            <w:pPr>
              <w:spacing w:line="240" w:lineRule="exact"/>
              <w:jc w:val="distribute"/>
              <w:rPr>
                <w:rFonts w:ascii="宋体" w:hAnsi="宋体" w:cs="宋体"/>
                <w:sz w:val="32"/>
                <w:szCs w:val="32"/>
              </w:rPr>
            </w:pPr>
            <w:r>
              <w:rPr>
                <w:rFonts w:hint="eastAsia" w:ascii="宋体" w:hAnsi="宋体"/>
                <w:sz w:val="18"/>
                <w:szCs w:val="18"/>
              </w:rPr>
              <w:t>202</w:t>
            </w:r>
            <w:r>
              <w:rPr>
                <w:rFonts w:hint="eastAsia" w:ascii="宋体" w:hAnsi="宋体"/>
                <w:sz w:val="18"/>
                <w:szCs w:val="18"/>
                <w:lang w:val="en-US" w:eastAsia="zh-CN"/>
              </w:rPr>
              <w:t>7</w:t>
            </w:r>
            <w:r>
              <w:rPr>
                <w:rFonts w:ascii="宋体" w:hAnsi="宋体"/>
                <w:sz w:val="18"/>
                <w:szCs w:val="18"/>
              </w:rPr>
              <w:t>年</w:t>
            </w:r>
            <w:r>
              <w:rPr>
                <w:rFonts w:hint="eastAsia" w:ascii="宋体" w:hAnsi="宋体"/>
                <w:sz w:val="18"/>
                <w:szCs w:val="18"/>
              </w:rPr>
              <w:t>１</w:t>
            </w:r>
            <w:r>
              <w:rPr>
                <w:rFonts w:ascii="宋体" w:hAnsi="宋体"/>
                <w:sz w:val="18"/>
                <w:szCs w:val="18"/>
              </w:rPr>
              <w:t>月</w:t>
            </w:r>
          </w:p>
        </w:tc>
      </w:tr>
    </w:tbl>
    <w:p w14:paraId="41E4A8C3">
      <w:pPr>
        <w:spacing w:line="20" w:lineRule="exact"/>
        <w:ind w:firstLine="4590" w:firstLineChars="2550"/>
        <w:rPr>
          <w:rFonts w:ascii="宋体" w:hAnsi="宋体"/>
          <w:sz w:val="18"/>
          <w:szCs w:val="18"/>
        </w:rPr>
      </w:pPr>
    </w:p>
    <w:tbl>
      <w:tblPr>
        <w:tblStyle w:val="11"/>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80"/>
        <w:gridCol w:w="4205"/>
        <w:gridCol w:w="566"/>
        <w:gridCol w:w="4172"/>
      </w:tblGrid>
      <w:tr w14:paraId="0B7B6D9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40" w:hRule="atLeast"/>
          <w:jc w:val="center"/>
        </w:trPr>
        <w:tc>
          <w:tcPr>
            <w:tcW w:w="480" w:type="dxa"/>
            <w:vMerge w:val="restart"/>
            <w:noWrap w:val="0"/>
            <w:tcMar>
              <w:top w:w="28" w:type="dxa"/>
              <w:left w:w="28" w:type="dxa"/>
              <w:bottom w:w="28" w:type="dxa"/>
              <w:right w:w="28" w:type="dxa"/>
            </w:tcMar>
            <w:vAlign w:val="center"/>
          </w:tcPr>
          <w:p w14:paraId="761C3AE4">
            <w:pPr>
              <w:snapToGrid w:val="0"/>
              <w:jc w:val="center"/>
              <w:rPr>
                <w:rFonts w:ascii="宋体" w:hAnsi="宋体" w:cs="宋体"/>
                <w:sz w:val="18"/>
                <w:szCs w:val="18"/>
              </w:rPr>
            </w:pPr>
            <w:r>
              <w:rPr>
                <w:rFonts w:hint="eastAsia" w:ascii="宋体" w:hAnsi="宋体"/>
                <w:sz w:val="18"/>
                <w:szCs w:val="18"/>
              </w:rPr>
              <w:t>00</w:t>
            </w:r>
          </w:p>
        </w:tc>
        <w:tc>
          <w:tcPr>
            <w:tcW w:w="4205" w:type="dxa"/>
            <w:vMerge w:val="restart"/>
            <w:noWrap w:val="0"/>
            <w:tcMar>
              <w:top w:w="0" w:type="dxa"/>
              <w:bottom w:w="0" w:type="dxa"/>
            </w:tcMar>
            <w:vAlign w:val="center"/>
          </w:tcPr>
          <w:p w14:paraId="422EAA2C">
            <w:pPr>
              <w:adjustRightInd w:val="0"/>
              <w:spacing w:line="240" w:lineRule="exact"/>
              <w:rPr>
                <w:rFonts w:ascii="宋体" w:hAnsi="宋体"/>
                <w:sz w:val="18"/>
                <w:szCs w:val="18"/>
              </w:rPr>
            </w:pPr>
            <w:r>
              <w:rPr>
                <w:rFonts w:hint="eastAsia" w:ascii="宋体" w:hAnsi="宋体"/>
                <w:sz w:val="18"/>
                <w:szCs w:val="18"/>
              </w:rPr>
              <w:t>单位类别  □</w:t>
            </w:r>
          </w:p>
          <w:p w14:paraId="3413201A">
            <w:pPr>
              <w:adjustRightInd w:val="0"/>
              <w:spacing w:line="240" w:lineRule="exact"/>
              <w:ind w:firstLine="180" w:firstLineChars="100"/>
              <w:rPr>
                <w:rFonts w:ascii="宋体" w:hAnsi="宋体"/>
                <w:sz w:val="18"/>
                <w:szCs w:val="18"/>
              </w:rPr>
            </w:pPr>
            <w:r>
              <w:rPr>
                <w:rFonts w:hint="eastAsia" w:ascii="宋体" w:hAnsi="宋体"/>
                <w:sz w:val="18"/>
                <w:szCs w:val="18"/>
              </w:rPr>
              <w:t>1法人单位本部（有分支机构的法人单位总部、本店、本所等）</w:t>
            </w:r>
          </w:p>
          <w:p w14:paraId="2A0A86F9">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4" w:leftChars="2" w:firstLine="180" w:firstLineChars="100"/>
              <w:rPr>
                <w:rFonts w:ascii="宋体" w:hAnsi="宋体" w:cs="宋体"/>
                <w:sz w:val="18"/>
                <w:szCs w:val="18"/>
              </w:rPr>
            </w:pPr>
            <w:r>
              <w:rPr>
                <w:rFonts w:hint="eastAsia" w:ascii="宋体" w:hAnsi="宋体"/>
                <w:sz w:val="18"/>
                <w:szCs w:val="18"/>
              </w:rPr>
              <w:t>2法人单位分支机构（法人单位下设的分部、分厂、分店、支所等）</w:t>
            </w:r>
          </w:p>
        </w:tc>
        <w:tc>
          <w:tcPr>
            <w:tcW w:w="566" w:type="dxa"/>
            <w:noWrap w:val="0"/>
            <w:vAlign w:val="center"/>
          </w:tcPr>
          <w:p w14:paraId="168EF0D1">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jc w:val="center"/>
              <w:rPr>
                <w:rFonts w:ascii="宋体" w:hAnsi="宋体" w:cs="宋体"/>
                <w:sz w:val="18"/>
                <w:szCs w:val="18"/>
              </w:rPr>
            </w:pPr>
            <w:r>
              <w:rPr>
                <w:rFonts w:ascii="宋体" w:hAnsi="宋体" w:cs="宋体"/>
                <w:sz w:val="18"/>
                <w:szCs w:val="18"/>
              </w:rPr>
              <w:t>01</w:t>
            </w:r>
          </w:p>
        </w:tc>
        <w:tc>
          <w:tcPr>
            <w:tcW w:w="4172" w:type="dxa"/>
            <w:noWrap w:val="0"/>
            <w:vAlign w:val="top"/>
          </w:tcPr>
          <w:p w14:paraId="61A60FC4">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jc w:val="left"/>
              <w:rPr>
                <w:rFonts w:ascii="宋体" w:hAnsi="宋体" w:cs="宋体"/>
                <w:sz w:val="18"/>
                <w:szCs w:val="18"/>
              </w:rPr>
            </w:pPr>
            <w:r>
              <w:rPr>
                <w:rFonts w:hint="eastAsia" w:ascii="宋体" w:hAnsi="宋体" w:cs="宋体"/>
                <w:sz w:val="18"/>
                <w:szCs w:val="18"/>
              </w:rPr>
              <w:t>统一社会信用代码</w:t>
            </w:r>
          </w:p>
          <w:p w14:paraId="39DA0091">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jc w:val="left"/>
              <w:rPr>
                <w:rFonts w:hint="eastAsia" w:ascii="宋体" w:hAnsi="宋体" w:cs="宋体"/>
                <w:sz w:val="18"/>
                <w:szCs w:val="18"/>
              </w:rPr>
            </w:pPr>
            <w:r>
              <w:rPr>
                <w:rFonts w:hint="eastAsia" w:ascii="宋体" w:hAnsi="宋体" w:cs="宋体"/>
                <w:sz w:val="18"/>
                <w:szCs w:val="18"/>
              </w:rPr>
              <w:t>□□□□□□□□□□□□□□□□□□</w:t>
            </w:r>
          </w:p>
        </w:tc>
      </w:tr>
      <w:tr w14:paraId="711EE7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38" w:hRule="atLeast"/>
          <w:jc w:val="center"/>
        </w:trPr>
        <w:tc>
          <w:tcPr>
            <w:tcW w:w="480" w:type="dxa"/>
            <w:vMerge w:val="continue"/>
            <w:noWrap w:val="0"/>
            <w:tcMar>
              <w:top w:w="28" w:type="dxa"/>
              <w:left w:w="28" w:type="dxa"/>
              <w:bottom w:w="28" w:type="dxa"/>
              <w:right w:w="28" w:type="dxa"/>
            </w:tcMar>
            <w:vAlign w:val="center"/>
          </w:tcPr>
          <w:p w14:paraId="25B852E9">
            <w:pPr>
              <w:snapToGrid w:val="0"/>
              <w:jc w:val="center"/>
              <w:rPr>
                <w:rFonts w:ascii="宋体" w:hAnsi="宋体"/>
                <w:b/>
                <w:sz w:val="18"/>
                <w:szCs w:val="18"/>
              </w:rPr>
            </w:pPr>
          </w:p>
        </w:tc>
        <w:tc>
          <w:tcPr>
            <w:tcW w:w="4205" w:type="dxa"/>
            <w:vMerge w:val="continue"/>
            <w:noWrap w:val="0"/>
            <w:tcMar>
              <w:top w:w="0" w:type="dxa"/>
              <w:bottom w:w="0" w:type="dxa"/>
            </w:tcMar>
            <w:vAlign w:val="bottom"/>
          </w:tcPr>
          <w:p w14:paraId="49C0BDBA">
            <w:pPr>
              <w:adjustRightInd w:val="0"/>
              <w:spacing w:line="240" w:lineRule="exact"/>
              <w:rPr>
                <w:rFonts w:ascii="宋体" w:hAnsi="宋体"/>
                <w:sz w:val="18"/>
                <w:szCs w:val="18"/>
              </w:rPr>
            </w:pPr>
          </w:p>
        </w:tc>
        <w:tc>
          <w:tcPr>
            <w:tcW w:w="566" w:type="dxa"/>
            <w:noWrap w:val="0"/>
            <w:vAlign w:val="bottom"/>
          </w:tcPr>
          <w:p w14:paraId="5C8B047F">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jc w:val="center"/>
              <w:rPr>
                <w:rFonts w:ascii="宋体" w:hAnsi="宋体" w:cs="宋体"/>
                <w:sz w:val="18"/>
                <w:szCs w:val="18"/>
              </w:rPr>
            </w:pPr>
            <w:r>
              <w:rPr>
                <w:rFonts w:ascii="宋体" w:hAnsi="宋体" w:cs="宋体"/>
                <w:sz w:val="18"/>
                <w:szCs w:val="18"/>
              </w:rPr>
              <w:t>02</w:t>
            </w:r>
          </w:p>
        </w:tc>
        <w:tc>
          <w:tcPr>
            <w:tcW w:w="4172" w:type="dxa"/>
            <w:noWrap w:val="0"/>
            <w:vAlign w:val="bottom"/>
          </w:tcPr>
          <w:p w14:paraId="71801473">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jc w:val="left"/>
              <w:rPr>
                <w:rFonts w:ascii="宋体" w:hAnsi="宋体" w:cs="宋体"/>
                <w:sz w:val="18"/>
                <w:szCs w:val="18"/>
              </w:rPr>
            </w:pPr>
            <w:r>
              <w:rPr>
                <w:rFonts w:hint="eastAsia" w:ascii="宋体" w:hAnsi="宋体" w:cs="宋体"/>
                <w:sz w:val="18"/>
                <w:szCs w:val="18"/>
              </w:rPr>
              <w:t>单位详细名称：</w:t>
            </w:r>
            <w:r>
              <w:rPr>
                <w:u w:val="single"/>
              </w:rPr>
              <w:t xml:space="preserve">                         </w:t>
            </w:r>
          </w:p>
        </w:tc>
      </w:tr>
      <w:tr w14:paraId="6667FC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38" w:hRule="atLeast"/>
          <w:jc w:val="center"/>
        </w:trPr>
        <w:tc>
          <w:tcPr>
            <w:tcW w:w="480" w:type="dxa"/>
            <w:vMerge w:val="continue"/>
            <w:noWrap w:val="0"/>
            <w:tcMar>
              <w:top w:w="28" w:type="dxa"/>
              <w:left w:w="28" w:type="dxa"/>
              <w:bottom w:w="28" w:type="dxa"/>
              <w:right w:w="28" w:type="dxa"/>
            </w:tcMar>
            <w:vAlign w:val="center"/>
          </w:tcPr>
          <w:p w14:paraId="75FDD6F8">
            <w:pPr>
              <w:snapToGrid w:val="0"/>
              <w:jc w:val="center"/>
              <w:rPr>
                <w:rFonts w:ascii="宋体" w:hAnsi="宋体"/>
                <w:b/>
                <w:sz w:val="18"/>
                <w:szCs w:val="18"/>
              </w:rPr>
            </w:pPr>
          </w:p>
        </w:tc>
        <w:tc>
          <w:tcPr>
            <w:tcW w:w="4205" w:type="dxa"/>
            <w:vMerge w:val="continue"/>
            <w:noWrap w:val="0"/>
            <w:tcMar>
              <w:top w:w="0" w:type="dxa"/>
              <w:bottom w:w="0" w:type="dxa"/>
            </w:tcMar>
            <w:vAlign w:val="bottom"/>
          </w:tcPr>
          <w:p w14:paraId="2D1A2462">
            <w:pPr>
              <w:adjustRightInd w:val="0"/>
              <w:spacing w:line="240" w:lineRule="exact"/>
              <w:rPr>
                <w:rFonts w:ascii="宋体" w:hAnsi="宋体"/>
                <w:sz w:val="18"/>
                <w:szCs w:val="18"/>
              </w:rPr>
            </w:pPr>
          </w:p>
        </w:tc>
        <w:tc>
          <w:tcPr>
            <w:tcW w:w="566" w:type="dxa"/>
            <w:noWrap w:val="0"/>
            <w:vAlign w:val="bottom"/>
          </w:tcPr>
          <w:p w14:paraId="15FF1E47">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jc w:val="center"/>
              <w:rPr>
                <w:rFonts w:ascii="宋体" w:hAnsi="宋体" w:cs="宋体"/>
                <w:sz w:val="18"/>
                <w:szCs w:val="18"/>
              </w:rPr>
            </w:pPr>
            <w:r>
              <w:rPr>
                <w:rFonts w:ascii="宋体" w:hAnsi="宋体" w:cs="宋体"/>
                <w:sz w:val="18"/>
                <w:szCs w:val="18"/>
              </w:rPr>
              <w:t>03</w:t>
            </w:r>
          </w:p>
        </w:tc>
        <w:tc>
          <w:tcPr>
            <w:tcW w:w="4172" w:type="dxa"/>
            <w:noWrap w:val="0"/>
            <w:vAlign w:val="bottom"/>
          </w:tcPr>
          <w:p w14:paraId="162D57B5">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jc w:val="left"/>
              <w:rPr>
                <w:rFonts w:ascii="宋体" w:hAnsi="宋体" w:cs="宋体"/>
                <w:sz w:val="18"/>
                <w:szCs w:val="18"/>
              </w:rPr>
            </w:pPr>
            <w:r>
              <w:rPr>
                <w:rFonts w:hint="eastAsia" w:ascii="宋体" w:hAnsi="宋体" w:cs="宋体"/>
                <w:sz w:val="18"/>
                <w:szCs w:val="18"/>
              </w:rPr>
              <w:t>单位负责人：</w:t>
            </w:r>
            <w:r>
              <w:rPr>
                <w:u w:val="single"/>
              </w:rPr>
              <w:t xml:space="preserve">                           </w:t>
            </w:r>
          </w:p>
        </w:tc>
      </w:tr>
      <w:tr w14:paraId="5FB8CB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1108" w:hRule="atLeast"/>
          <w:jc w:val="center"/>
        </w:trPr>
        <w:tc>
          <w:tcPr>
            <w:tcW w:w="480" w:type="dxa"/>
            <w:noWrap w:val="0"/>
            <w:tcMar>
              <w:top w:w="28" w:type="dxa"/>
              <w:left w:w="28" w:type="dxa"/>
              <w:bottom w:w="28" w:type="dxa"/>
              <w:right w:w="28" w:type="dxa"/>
            </w:tcMar>
            <w:vAlign w:val="center"/>
          </w:tcPr>
          <w:p w14:paraId="61EFF3FB">
            <w:pPr>
              <w:snapToGrid w:val="0"/>
              <w:jc w:val="center"/>
              <w:rPr>
                <w:rFonts w:ascii="宋体" w:hAnsi="宋体" w:cs="宋体"/>
                <w:sz w:val="18"/>
                <w:szCs w:val="18"/>
              </w:rPr>
            </w:pPr>
            <w:r>
              <w:rPr>
                <w:rFonts w:ascii="宋体" w:hAnsi="宋体" w:cs="宋体"/>
                <w:sz w:val="18"/>
                <w:szCs w:val="18"/>
              </w:rPr>
              <w:t>04</w:t>
            </w:r>
          </w:p>
        </w:tc>
        <w:tc>
          <w:tcPr>
            <w:tcW w:w="8943" w:type="dxa"/>
            <w:gridSpan w:val="3"/>
            <w:noWrap w:val="0"/>
            <w:tcMar>
              <w:top w:w="0" w:type="dxa"/>
              <w:bottom w:w="0" w:type="dxa"/>
            </w:tcMar>
            <w:vAlign w:val="bottom"/>
          </w:tcPr>
          <w:p w14:paraId="3638729E">
            <w:pPr>
              <w:tabs>
                <w:tab w:val="left" w:pos="35"/>
                <w:tab w:val="left" w:pos="6885"/>
                <w:tab w:val="left" w:pos="7089"/>
                <w:tab w:val="left" w:pos="7293"/>
                <w:tab w:val="left" w:pos="7498"/>
                <w:tab w:val="left" w:pos="7704"/>
                <w:tab w:val="left" w:pos="7909"/>
                <w:tab w:val="left" w:pos="8114"/>
                <w:tab w:val="left" w:pos="8320"/>
                <w:tab w:val="left" w:pos="8525"/>
                <w:tab w:val="left" w:pos="8935"/>
                <w:tab w:val="left" w:pos="9141"/>
                <w:tab w:val="left" w:pos="9346"/>
                <w:tab w:val="left" w:pos="9551"/>
              </w:tabs>
              <w:snapToGrid w:val="0"/>
              <w:ind w:left="5"/>
              <w:jc w:val="left"/>
              <w:rPr>
                <w:rFonts w:ascii="宋体"/>
                <w:sz w:val="18"/>
                <w:szCs w:val="18"/>
              </w:rPr>
            </w:pPr>
            <w:r>
              <w:rPr>
                <w:rFonts w:hint="eastAsia" w:ascii="宋体" w:hAnsi="宋体" w:cs="宋体"/>
                <w:sz w:val="18"/>
                <w:szCs w:val="18"/>
              </w:rPr>
              <w:t>单位所在地区划及详细地址</w:t>
            </w:r>
            <w:r>
              <w:rPr>
                <w:rFonts w:ascii="黑体" w:hAnsi="宋体" w:eastAsia="黑体" w:cs="黑体"/>
                <w:sz w:val="18"/>
                <w:szCs w:val="18"/>
              </w:rPr>
              <w:t xml:space="preserve">                  </w:t>
            </w:r>
            <w:r>
              <w:rPr>
                <w:rFonts w:ascii="宋体" w:hAnsi="宋体" w:cs="宋体"/>
                <w:sz w:val="18"/>
                <w:szCs w:val="18"/>
              </w:rPr>
              <w:t xml:space="preserve"> </w:t>
            </w:r>
          </w:p>
          <w:p w14:paraId="43F40314">
            <w:pPr>
              <w:snapToGrid w:val="0"/>
              <w:rPr>
                <w:rFonts w:ascii="宋体" w:hAnsi="宋体" w:cs="宋体"/>
                <w:sz w:val="18"/>
                <w:szCs w:val="18"/>
              </w:rPr>
            </w:pPr>
            <w:r>
              <w:rPr>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u w:val="single"/>
              </w:rPr>
              <w:t xml:space="preserve">              </w:t>
            </w:r>
            <w:r>
              <w:rPr>
                <w:rFonts w:hint="eastAsia" w:ascii="宋体" w:hAnsi="宋体" w:cs="宋体"/>
                <w:sz w:val="18"/>
                <w:szCs w:val="18"/>
              </w:rPr>
              <w:t>地</w:t>
            </w:r>
            <w:r>
              <w:rPr>
                <w:rFonts w:ascii="宋体" w:hAnsi="宋体" w:cs="宋体"/>
                <w:sz w:val="18"/>
                <w:szCs w:val="18"/>
              </w:rPr>
              <w:t>(</w:t>
            </w:r>
            <w:r>
              <w:rPr>
                <w:rFonts w:hint="eastAsia" w:ascii="宋体" w:hAnsi="宋体" w:cs="宋体"/>
                <w:sz w:val="18"/>
                <w:szCs w:val="18"/>
              </w:rPr>
              <w:t>市、州、盟</w:t>
            </w:r>
            <w:r>
              <w:rPr>
                <w:rFonts w:ascii="宋体" w:hAnsi="宋体" w:cs="宋体"/>
                <w:sz w:val="18"/>
                <w:szCs w:val="18"/>
              </w:rPr>
              <w:t>)</w:t>
            </w:r>
            <w:r>
              <w:rPr>
                <w:rFonts w:hint="eastAsia"/>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14:paraId="3BFA77A0">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jc w:val="left"/>
              <w:rPr>
                <w:rFonts w:hint="eastAsia" w:ascii="宋体" w:hAnsi="宋体" w:cs="宋体"/>
                <w:sz w:val="18"/>
                <w:szCs w:val="18"/>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街（路）、门牌号</w:t>
            </w:r>
          </w:p>
          <w:p w14:paraId="36DC0F55">
            <w:pPr>
              <w:pStyle w:val="10"/>
              <w:ind w:left="0" w:leftChars="0" w:firstLine="0" w:firstLineChars="0"/>
            </w:pPr>
            <w:r>
              <w:rPr>
                <w:rFonts w:hint="eastAsia" w:ascii="宋体" w:hAnsi="宋体" w:cs="宋体"/>
                <w:sz w:val="18"/>
                <w:szCs w:val="18"/>
              </w:rPr>
              <w:t>区划代码</w:t>
            </w:r>
            <w:r>
              <w:rPr>
                <w:rFonts w:ascii="宋体" w:hAnsi="宋体" w:cs="宋体"/>
                <w:sz w:val="18"/>
                <w:szCs w:val="18"/>
              </w:rPr>
              <w:t>(</w:t>
            </w:r>
            <w:r>
              <w:rPr>
                <w:rFonts w:hint="eastAsia" w:ascii="宋体" w:hAnsi="宋体" w:cs="宋体"/>
                <w:sz w:val="18"/>
                <w:szCs w:val="18"/>
              </w:rPr>
              <w:t>统计机构填写</w:t>
            </w:r>
            <w:r>
              <w:rPr>
                <w:rFonts w:ascii="宋体" w:hAnsi="宋体" w:cs="宋体"/>
                <w:sz w:val="18"/>
                <w:szCs w:val="18"/>
              </w:rPr>
              <w:t>)</w:t>
            </w:r>
            <w:r>
              <w:rPr>
                <w:rFonts w:hint="eastAsia" w:ascii="宋体" w:hAnsi="宋体" w:cs="宋体"/>
                <w:sz w:val="18"/>
                <w:szCs w:val="18"/>
              </w:rPr>
              <w:t xml:space="preserve">   </w:t>
            </w:r>
            <w:r>
              <w:rPr>
                <w:rFonts w:hint="eastAsia" w:ascii="宋体"/>
                <w:sz w:val="18"/>
              </w:rPr>
              <w:t xml:space="preserve"> □□□□□□</w:t>
            </w:r>
            <w:r>
              <w:rPr>
                <w:rFonts w:ascii="宋体" w:hAnsi="宋体" w:cs="宋体"/>
                <w:sz w:val="18"/>
                <w:szCs w:val="18"/>
              </w:rPr>
              <w:t>—</w:t>
            </w:r>
            <w:r>
              <w:rPr>
                <w:rFonts w:hint="eastAsia" w:ascii="宋体"/>
                <w:sz w:val="18"/>
              </w:rPr>
              <w:t>□□□</w:t>
            </w:r>
            <w:r>
              <w:rPr>
                <w:rFonts w:ascii="宋体" w:hAnsi="宋体" w:cs="宋体"/>
                <w:sz w:val="18"/>
                <w:szCs w:val="18"/>
              </w:rPr>
              <w:t>—</w:t>
            </w:r>
            <w:r>
              <w:rPr>
                <w:rFonts w:hint="eastAsia" w:ascii="宋体"/>
                <w:sz w:val="18"/>
              </w:rPr>
              <w:t xml:space="preserve">□□□   </w:t>
            </w:r>
            <w:r>
              <w:rPr>
                <w:rFonts w:hint="eastAsia" w:ascii="宋体" w:hAnsi="宋体" w:cs="宋体"/>
                <w:sz w:val="18"/>
                <w:szCs w:val="18"/>
              </w:rPr>
              <w:t>城乡代码    □□□</w:t>
            </w:r>
          </w:p>
        </w:tc>
      </w:tr>
      <w:tr w14:paraId="21DEFB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52587034">
            <w:pPr>
              <w:snapToGrid w:val="0"/>
              <w:jc w:val="center"/>
              <w:rPr>
                <w:rFonts w:ascii="宋体" w:hAnsi="宋体" w:cs="宋体"/>
                <w:sz w:val="18"/>
                <w:szCs w:val="18"/>
              </w:rPr>
            </w:pPr>
            <w:r>
              <w:rPr>
                <w:rFonts w:ascii="宋体" w:hAnsi="宋体" w:cs="宋体"/>
                <w:sz w:val="18"/>
                <w:szCs w:val="18"/>
              </w:rPr>
              <w:t>05</w:t>
            </w:r>
          </w:p>
        </w:tc>
        <w:tc>
          <w:tcPr>
            <w:tcW w:w="8943" w:type="dxa"/>
            <w:gridSpan w:val="3"/>
            <w:noWrap w:val="0"/>
            <w:tcMar>
              <w:top w:w="0" w:type="dxa"/>
              <w:bottom w:w="0" w:type="dxa"/>
            </w:tcMar>
            <w:vAlign w:val="bottom"/>
          </w:tcPr>
          <w:p w14:paraId="0A681217">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4" w:leftChars="2" w:firstLine="180" w:firstLineChars="100"/>
              <w:jc w:val="left"/>
              <w:rPr>
                <w:rFonts w:ascii="宋体" w:hAnsi="宋体" w:cs="宋体"/>
                <w:sz w:val="18"/>
                <w:szCs w:val="18"/>
              </w:rPr>
            </w:pPr>
            <w:r>
              <w:rPr>
                <w:rFonts w:hint="eastAsia" w:ascii="宋体" w:hAnsi="宋体" w:cs="宋体"/>
                <w:sz w:val="18"/>
                <w:szCs w:val="18"/>
              </w:rPr>
              <w:t>联系电话</w:t>
            </w:r>
          </w:p>
          <w:p w14:paraId="584DA7BF">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4" w:leftChars="2" w:firstLine="180" w:firstLineChars="100"/>
              <w:jc w:val="left"/>
              <w:rPr>
                <w:rFonts w:ascii="宋体" w:hAnsi="宋体"/>
                <w:sz w:val="18"/>
                <w:szCs w:val="18"/>
              </w:rPr>
            </w:pPr>
            <w:r>
              <w:rPr>
                <w:rFonts w:hint="eastAsia" w:ascii="宋体" w:hAnsi="宋体"/>
                <w:sz w:val="18"/>
                <w:szCs w:val="18"/>
              </w:rPr>
              <w:t>长途区号    □□□□□</w:t>
            </w:r>
          </w:p>
          <w:p w14:paraId="4B89A38C">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4" w:leftChars="2" w:firstLine="180" w:firstLineChars="100"/>
              <w:jc w:val="left"/>
              <w:rPr>
                <w:rFonts w:ascii="宋体" w:hAnsi="宋体"/>
                <w:sz w:val="18"/>
                <w:szCs w:val="18"/>
              </w:rPr>
            </w:pPr>
            <w:r>
              <w:rPr>
                <w:rFonts w:hint="eastAsia" w:ascii="宋体" w:hAnsi="宋体"/>
                <w:sz w:val="18"/>
                <w:szCs w:val="18"/>
              </w:rPr>
              <w:t>固定电话    □□□□□□□□-□□□□□□</w:t>
            </w:r>
          </w:p>
          <w:p w14:paraId="02BDA6C7">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4" w:leftChars="2" w:firstLine="180" w:firstLineChars="100"/>
              <w:jc w:val="left"/>
              <w:rPr>
                <w:rFonts w:ascii="宋体" w:hAnsi="宋体" w:cs="宋体"/>
                <w:sz w:val="18"/>
                <w:szCs w:val="18"/>
              </w:rPr>
            </w:pPr>
            <w:r>
              <w:rPr>
                <w:rFonts w:hint="eastAsia" w:ascii="宋体" w:hAnsi="宋体"/>
                <w:sz w:val="18"/>
                <w:szCs w:val="18"/>
              </w:rPr>
              <w:t>移动电话    □□□□□□□□□□□</w:t>
            </w:r>
          </w:p>
        </w:tc>
      </w:tr>
      <w:tr w14:paraId="1E5B1E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60B5F0C2">
            <w:pPr>
              <w:snapToGrid w:val="0"/>
              <w:jc w:val="center"/>
              <w:rPr>
                <w:rFonts w:ascii="宋体" w:hAnsi="宋体" w:cs="宋体"/>
                <w:sz w:val="18"/>
                <w:szCs w:val="18"/>
              </w:rPr>
            </w:pPr>
            <w:r>
              <w:rPr>
                <w:rFonts w:ascii="宋体" w:hAnsi="宋体" w:cs="宋体"/>
                <w:sz w:val="18"/>
                <w:szCs w:val="18"/>
              </w:rPr>
              <w:t>06</w:t>
            </w:r>
          </w:p>
        </w:tc>
        <w:tc>
          <w:tcPr>
            <w:tcW w:w="8943" w:type="dxa"/>
            <w:gridSpan w:val="3"/>
            <w:noWrap w:val="0"/>
            <w:tcMar>
              <w:top w:w="0" w:type="dxa"/>
              <w:bottom w:w="0" w:type="dxa"/>
            </w:tcMar>
            <w:vAlign w:val="bottom"/>
          </w:tcPr>
          <w:p w14:paraId="314DEBF8">
            <w:pPr>
              <w:snapToGrid w:val="0"/>
              <w:rPr>
                <w:rFonts w:ascii="宋体"/>
                <w:sz w:val="18"/>
                <w:szCs w:val="18"/>
              </w:rPr>
            </w:pPr>
            <w:r>
              <w:rPr>
                <w:rFonts w:hint="eastAsia" w:ascii="宋体" w:hAnsi="宋体" w:cs="宋体"/>
                <w:sz w:val="18"/>
                <w:szCs w:val="18"/>
              </w:rPr>
              <w:t>行业类别</w:t>
            </w:r>
          </w:p>
          <w:p w14:paraId="6CBFC78C">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4" w:leftChars="2" w:firstLine="180" w:firstLineChars="100"/>
              <w:jc w:val="left"/>
              <w:rPr>
                <w:rFonts w:ascii="宋体" w:hAnsi="宋体" w:cs="宋体"/>
                <w:sz w:val="18"/>
                <w:szCs w:val="18"/>
              </w:rPr>
            </w:pPr>
            <w:r>
              <w:rPr>
                <w:rFonts w:hint="eastAsia" w:ascii="宋体" w:hAnsi="宋体" w:cs="宋体"/>
                <w:sz w:val="18"/>
                <w:szCs w:val="18"/>
              </w:rPr>
              <w:t>主要业务活动</w:t>
            </w:r>
            <w:r>
              <w:rPr>
                <w:rFonts w:ascii="宋体" w:hAnsi="宋体" w:cs="宋体"/>
                <w:sz w:val="18"/>
                <w:szCs w:val="18"/>
              </w:rPr>
              <w:t>1</w:t>
            </w:r>
            <w:r>
              <w:rPr>
                <w:u w:val="single"/>
              </w:rPr>
              <w:t xml:space="preserve">          </w:t>
            </w:r>
            <w:r>
              <w:rPr>
                <w:rFonts w:hint="eastAsia" w:ascii="宋体" w:hAnsi="宋体" w:cs="宋体"/>
                <w:sz w:val="18"/>
                <w:szCs w:val="18"/>
              </w:rPr>
              <w:t>；</w:t>
            </w:r>
            <w:r>
              <w:rPr>
                <w:rFonts w:ascii="宋体" w:hAnsi="宋体" w:cs="宋体"/>
                <w:sz w:val="18"/>
                <w:szCs w:val="18"/>
              </w:rPr>
              <w:t>2</w:t>
            </w:r>
            <w:r>
              <w:rPr>
                <w:u w:val="single"/>
              </w:rPr>
              <w:t xml:space="preserve">           </w:t>
            </w:r>
            <w:r>
              <w:rPr>
                <w:rFonts w:hint="eastAsia" w:ascii="宋体" w:hAnsi="宋体" w:cs="宋体"/>
                <w:sz w:val="18"/>
                <w:szCs w:val="18"/>
              </w:rPr>
              <w:t>；</w:t>
            </w:r>
            <w:r>
              <w:rPr>
                <w:rFonts w:ascii="宋体" w:hAnsi="宋体" w:cs="宋体"/>
                <w:sz w:val="18"/>
                <w:szCs w:val="18"/>
              </w:rPr>
              <w:t>3</w:t>
            </w:r>
            <w:r>
              <w:rPr>
                <w:u w:val="single"/>
              </w:rPr>
              <w:t xml:space="preserve">           </w:t>
            </w:r>
          </w:p>
          <w:p w14:paraId="73F9DF75">
            <w:pPr>
              <w:tabs>
                <w:tab w:val="left" w:pos="35"/>
                <w:tab w:val="left" w:pos="6885"/>
                <w:tab w:val="left" w:pos="7089"/>
                <w:tab w:val="left" w:pos="7293"/>
                <w:tab w:val="left" w:pos="7498"/>
                <w:tab w:val="left" w:pos="7704"/>
                <w:tab w:val="left" w:pos="7909"/>
                <w:tab w:val="left" w:pos="8114"/>
                <w:tab w:val="left" w:pos="8320"/>
                <w:tab w:val="left" w:pos="8525"/>
                <w:tab w:val="left" w:pos="8730"/>
                <w:tab w:val="left" w:pos="8935"/>
                <w:tab w:val="left" w:pos="9141"/>
                <w:tab w:val="left" w:pos="9346"/>
                <w:tab w:val="left" w:pos="9551"/>
              </w:tabs>
              <w:snapToGrid w:val="0"/>
              <w:ind w:left="5" w:firstLine="160" w:firstLineChars="100"/>
              <w:jc w:val="left"/>
              <w:rPr>
                <w:rFonts w:ascii="宋体" w:hAnsi="宋体" w:cs="宋体"/>
                <w:sz w:val="18"/>
                <w:szCs w:val="18"/>
              </w:rPr>
            </w:pPr>
            <w:r>
              <w:rPr>
                <w:rFonts w:hint="eastAsia" w:ascii="宋体" w:hAnsi="宋体" w:cs="宋体"/>
                <w:spacing w:val="-10"/>
                <w:sz w:val="18"/>
                <w:szCs w:val="18"/>
              </w:rPr>
              <w:t>统计机构填写：</w:t>
            </w: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14:paraId="1715D9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4BC99A95">
            <w:pPr>
              <w:snapToGrid w:val="0"/>
              <w:jc w:val="center"/>
              <w:rPr>
                <w:rFonts w:ascii="宋体" w:hAnsi="宋体" w:cs="宋体"/>
                <w:sz w:val="18"/>
                <w:szCs w:val="18"/>
              </w:rPr>
            </w:pPr>
            <w:r>
              <w:rPr>
                <w:rFonts w:hint="eastAsia" w:ascii="宋体" w:hAnsi="宋体" w:cs="宋体"/>
                <w:sz w:val="18"/>
                <w:szCs w:val="18"/>
              </w:rPr>
              <w:t>14</w:t>
            </w:r>
          </w:p>
        </w:tc>
        <w:tc>
          <w:tcPr>
            <w:tcW w:w="8943" w:type="dxa"/>
            <w:gridSpan w:val="3"/>
            <w:noWrap w:val="0"/>
            <w:tcMar>
              <w:top w:w="0" w:type="dxa"/>
              <w:bottom w:w="0" w:type="dxa"/>
            </w:tcMar>
            <w:vAlign w:val="bottom"/>
          </w:tcPr>
          <w:p w14:paraId="760DB2AB">
            <w:pPr>
              <w:widowControl/>
              <w:snapToGrid w:val="0"/>
              <w:rPr>
                <w:rFonts w:ascii="宋体" w:hAnsi="宋体"/>
                <w:sz w:val="18"/>
                <w:szCs w:val="18"/>
              </w:rPr>
            </w:pPr>
            <w:r>
              <w:rPr>
                <w:rFonts w:hint="eastAsia" w:ascii="宋体" w:hAnsi="宋体"/>
                <w:sz w:val="18"/>
                <w:szCs w:val="18"/>
              </w:rPr>
              <w:t>机构类型    □□</w:t>
            </w:r>
          </w:p>
          <w:p w14:paraId="635F203D">
            <w:pPr>
              <w:widowControl/>
              <w:snapToGrid w:val="0"/>
              <w:ind w:firstLine="180" w:firstLineChars="100"/>
              <w:rPr>
                <w:rFonts w:ascii="宋体" w:hAnsi="宋体"/>
                <w:sz w:val="18"/>
                <w:szCs w:val="18"/>
              </w:rPr>
            </w:pPr>
            <w:r>
              <w:rPr>
                <w:rFonts w:hint="eastAsia" w:ascii="宋体" w:hAnsi="宋体"/>
                <w:sz w:val="18"/>
                <w:szCs w:val="18"/>
              </w:rPr>
              <w:t xml:space="preserve">10 企业         20 事业单位     30 机关         </w:t>
            </w:r>
            <w:r>
              <w:rPr>
                <w:rFonts w:ascii="宋体" w:hAnsi="宋体"/>
                <w:sz w:val="18"/>
                <w:szCs w:val="18"/>
              </w:rPr>
              <w:t xml:space="preserve">  </w:t>
            </w:r>
            <w:r>
              <w:rPr>
                <w:rFonts w:hint="eastAsia" w:ascii="宋体" w:hAnsi="宋体"/>
                <w:sz w:val="18"/>
                <w:szCs w:val="18"/>
              </w:rPr>
              <w:t xml:space="preserve">40 社会团体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51 </w:t>
            </w:r>
            <w:r>
              <w:rPr>
                <w:rFonts w:hint="eastAsia" w:ascii="宋体" w:hAnsi="宋体"/>
                <w:sz w:val="18"/>
                <w:szCs w:val="18"/>
              </w:rPr>
              <w:t>民办非企业单位</w:t>
            </w:r>
          </w:p>
          <w:p w14:paraId="7D848683">
            <w:pPr>
              <w:widowControl/>
              <w:snapToGrid w:val="0"/>
              <w:ind w:firstLine="180" w:firstLineChars="100"/>
              <w:rPr>
                <w:rFonts w:ascii="宋体" w:hAnsi="宋体"/>
                <w:sz w:val="18"/>
                <w:szCs w:val="18"/>
              </w:rPr>
            </w:pPr>
            <w:r>
              <w:rPr>
                <w:rFonts w:hint="eastAsia" w:ascii="宋体" w:hAnsi="宋体"/>
                <w:sz w:val="18"/>
                <w:szCs w:val="18"/>
              </w:rPr>
              <w:t xml:space="preserve">52 基金会 </w:t>
            </w:r>
            <w:r>
              <w:rPr>
                <w:rFonts w:ascii="宋体" w:hAnsi="宋体"/>
                <w:sz w:val="18"/>
                <w:szCs w:val="18"/>
              </w:rPr>
              <w:t xml:space="preserve">      </w:t>
            </w:r>
            <w:r>
              <w:rPr>
                <w:rFonts w:hint="eastAsia" w:ascii="宋体" w:hAnsi="宋体"/>
                <w:sz w:val="18"/>
                <w:szCs w:val="18"/>
              </w:rPr>
              <w:t xml:space="preserve">53 居委会       54 村委会         </w:t>
            </w:r>
            <w:r>
              <w:rPr>
                <w:rFonts w:ascii="宋体" w:hAnsi="宋体"/>
                <w:sz w:val="18"/>
                <w:szCs w:val="18"/>
              </w:rPr>
              <w:t xml:space="preserve">55 </w:t>
            </w:r>
            <w:r>
              <w:rPr>
                <w:rFonts w:hint="eastAsia" w:ascii="宋体" w:hAnsi="宋体"/>
                <w:sz w:val="18"/>
                <w:szCs w:val="18"/>
              </w:rPr>
              <w:t xml:space="preserve">农民专业合作社      </w:t>
            </w:r>
            <w:r>
              <w:rPr>
                <w:rFonts w:ascii="宋体" w:hAnsi="宋体"/>
                <w:sz w:val="18"/>
                <w:szCs w:val="18"/>
              </w:rPr>
              <w:t xml:space="preserve">56 </w:t>
            </w:r>
            <w:r>
              <w:rPr>
                <w:rFonts w:hint="eastAsia" w:ascii="宋体" w:hAnsi="宋体"/>
                <w:sz w:val="18"/>
                <w:szCs w:val="18"/>
              </w:rPr>
              <w:t xml:space="preserve">农村集体经济组织 </w:t>
            </w:r>
            <w:r>
              <w:rPr>
                <w:rFonts w:ascii="宋体" w:hAnsi="宋体"/>
                <w:sz w:val="18"/>
                <w:szCs w:val="18"/>
              </w:rPr>
              <w:t xml:space="preserve"> </w:t>
            </w:r>
          </w:p>
          <w:p w14:paraId="7B966763">
            <w:pPr>
              <w:snapToGrid w:val="0"/>
              <w:ind w:firstLine="180" w:firstLineChars="100"/>
              <w:rPr>
                <w:rFonts w:hint="eastAsia" w:ascii="宋体" w:hAnsi="宋体" w:cs="宋体"/>
                <w:sz w:val="18"/>
                <w:szCs w:val="18"/>
              </w:rPr>
            </w:pPr>
            <w:r>
              <w:rPr>
                <w:rFonts w:hint="eastAsia" w:ascii="宋体" w:hAnsi="宋体"/>
                <w:sz w:val="18"/>
                <w:szCs w:val="18"/>
              </w:rPr>
              <w:t>90 其他组织机构</w:t>
            </w:r>
          </w:p>
        </w:tc>
      </w:tr>
      <w:tr w14:paraId="33A563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3E2FB474">
            <w:pPr>
              <w:snapToGrid w:val="0"/>
              <w:jc w:val="center"/>
              <w:rPr>
                <w:rFonts w:ascii="宋体" w:hAnsi="宋体" w:cs="宋体"/>
                <w:sz w:val="18"/>
                <w:szCs w:val="18"/>
              </w:rPr>
            </w:pPr>
            <w:r>
              <w:rPr>
                <w:rFonts w:ascii="宋体" w:hAnsi="宋体" w:cs="宋体"/>
                <w:sz w:val="18"/>
                <w:szCs w:val="18"/>
              </w:rPr>
              <w:t>08</w:t>
            </w:r>
          </w:p>
        </w:tc>
        <w:tc>
          <w:tcPr>
            <w:tcW w:w="8943" w:type="dxa"/>
            <w:gridSpan w:val="3"/>
            <w:noWrap w:val="0"/>
            <w:tcMar>
              <w:top w:w="0" w:type="dxa"/>
              <w:bottom w:w="0" w:type="dxa"/>
            </w:tcMar>
            <w:vAlign w:val="bottom"/>
          </w:tcPr>
          <w:p w14:paraId="29C8D9F4">
            <w:pPr>
              <w:widowControl/>
              <w:snapToGrid w:val="0"/>
              <w:rPr>
                <w:rFonts w:ascii="宋体" w:hAnsi="宋体"/>
                <w:sz w:val="18"/>
                <w:szCs w:val="18"/>
              </w:rPr>
            </w:pPr>
            <w:r>
              <w:rPr>
                <w:rFonts w:hint="eastAsia" w:ascii="宋体" w:hAnsi="宋体"/>
                <w:sz w:val="18"/>
                <w:szCs w:val="18"/>
              </w:rPr>
              <w:t>登记注册统计类别    □□□</w:t>
            </w:r>
          </w:p>
          <w:p w14:paraId="7A7DF598">
            <w:pPr>
              <w:tabs>
                <w:tab w:val="left" w:pos="630"/>
              </w:tabs>
              <w:spacing w:line="300" w:lineRule="atLeast"/>
              <w:ind w:firstLine="181" w:firstLineChars="100"/>
              <w:rPr>
                <w:rFonts w:hint="eastAsia" w:ascii="宋体" w:hAnsi="宋体" w:cs="宋体"/>
                <w:sz w:val="18"/>
                <w:szCs w:val="18"/>
              </w:rPr>
            </w:pPr>
            <w:r>
              <w:rPr>
                <w:rFonts w:hint="eastAsia" w:ascii="宋体" w:hAnsi="宋体" w:cs="宋体"/>
                <w:b/>
                <w:bCs/>
                <w:sz w:val="18"/>
                <w:szCs w:val="18"/>
              </w:rPr>
              <w:t>内资企业</w:t>
            </w:r>
          </w:p>
          <w:p w14:paraId="2BF0660D">
            <w:pPr>
              <w:tabs>
                <w:tab w:val="left" w:pos="630"/>
              </w:tabs>
              <w:spacing w:line="300" w:lineRule="atLeast"/>
              <w:ind w:firstLine="180" w:firstLineChars="100"/>
              <w:rPr>
                <w:rFonts w:hint="eastAsia" w:ascii="宋体" w:hAnsi="宋体" w:cs="宋体"/>
                <w:sz w:val="18"/>
                <w:szCs w:val="18"/>
                <w:lang w:val="en"/>
              </w:rPr>
            </w:pPr>
            <w:r>
              <w:rPr>
                <w:rFonts w:hint="eastAsia" w:ascii="宋体" w:hAnsi="宋体" w:cs="宋体"/>
                <w:sz w:val="18"/>
                <w:szCs w:val="18"/>
                <w:lang w:val="en"/>
              </w:rPr>
              <w:t xml:space="preserve">111 国有独资公司 </w:t>
            </w:r>
            <w:r>
              <w:rPr>
                <w:rFonts w:hint="eastAsia" w:ascii="宋体" w:hAnsi="宋体" w:cs="宋体"/>
                <w:sz w:val="18"/>
                <w:szCs w:val="18"/>
              </w:rPr>
              <w:t xml:space="preserve">              </w:t>
            </w:r>
            <w:r>
              <w:rPr>
                <w:rFonts w:hint="eastAsia" w:ascii="宋体" w:hAnsi="宋体" w:cs="宋体"/>
                <w:sz w:val="18"/>
                <w:szCs w:val="18"/>
                <w:lang w:val="en"/>
              </w:rPr>
              <w:t>112 私营有限责任公司</w:t>
            </w:r>
            <w:r>
              <w:rPr>
                <w:rFonts w:hint="eastAsia" w:ascii="宋体" w:hAnsi="宋体" w:cs="宋体"/>
                <w:sz w:val="18"/>
                <w:szCs w:val="18"/>
              </w:rPr>
              <w:t xml:space="preserve">          </w:t>
            </w:r>
            <w:r>
              <w:rPr>
                <w:rFonts w:hint="eastAsia" w:ascii="宋体" w:hAnsi="宋体" w:cs="宋体"/>
                <w:sz w:val="18"/>
                <w:szCs w:val="18"/>
                <w:lang w:val="en"/>
              </w:rPr>
              <w:t xml:space="preserve"> 119 其他有限责任公司</w:t>
            </w:r>
          </w:p>
          <w:p w14:paraId="4F3CA530">
            <w:pPr>
              <w:tabs>
                <w:tab w:val="left" w:pos="630"/>
              </w:tabs>
              <w:spacing w:line="300" w:lineRule="atLeast"/>
              <w:ind w:firstLine="180" w:firstLineChars="100"/>
              <w:rPr>
                <w:rFonts w:hint="eastAsia" w:ascii="宋体" w:hAnsi="宋体" w:cs="宋体"/>
                <w:sz w:val="18"/>
                <w:szCs w:val="18"/>
              </w:rPr>
            </w:pPr>
            <w:r>
              <w:rPr>
                <w:rFonts w:hint="eastAsia" w:ascii="宋体" w:hAnsi="宋体" w:cs="宋体"/>
                <w:sz w:val="18"/>
                <w:szCs w:val="18"/>
              </w:rPr>
              <w:t>121 私营股份有限公司           129 其他股份有限公司</w:t>
            </w:r>
          </w:p>
          <w:p w14:paraId="7476B46B">
            <w:pPr>
              <w:tabs>
                <w:tab w:val="left" w:pos="630"/>
              </w:tabs>
              <w:spacing w:line="300" w:lineRule="atLeast"/>
              <w:ind w:firstLine="180" w:firstLineChars="100"/>
              <w:rPr>
                <w:rFonts w:hint="eastAsia" w:ascii="宋体" w:hAnsi="宋体" w:cs="宋体"/>
                <w:sz w:val="18"/>
                <w:szCs w:val="18"/>
              </w:rPr>
            </w:pPr>
            <w:r>
              <w:rPr>
                <w:rFonts w:hint="eastAsia" w:ascii="宋体" w:hAnsi="宋体" w:cs="宋体"/>
                <w:sz w:val="18"/>
                <w:szCs w:val="18"/>
              </w:rPr>
              <w:t>131 全民所有制企业（国有企业） 132 集体所有制企业（集体企业） 133 股份合作企业     134 联营企业</w:t>
            </w:r>
          </w:p>
          <w:p w14:paraId="57EDE11E">
            <w:pPr>
              <w:tabs>
                <w:tab w:val="left" w:pos="630"/>
              </w:tabs>
              <w:spacing w:line="300" w:lineRule="atLeast"/>
              <w:ind w:firstLine="180" w:firstLineChars="100"/>
              <w:rPr>
                <w:rFonts w:hint="eastAsia" w:ascii="宋体" w:hAnsi="宋体" w:cs="宋体"/>
                <w:sz w:val="18"/>
                <w:szCs w:val="18"/>
                <w:lang w:val="en"/>
              </w:rPr>
            </w:pPr>
            <w:r>
              <w:rPr>
                <w:rFonts w:hint="eastAsia" w:ascii="宋体" w:hAnsi="宋体" w:cs="宋体"/>
                <w:sz w:val="18"/>
                <w:szCs w:val="18"/>
              </w:rPr>
              <w:t>140</w:t>
            </w:r>
            <w:r>
              <w:rPr>
                <w:rFonts w:hint="eastAsia" w:ascii="宋体" w:hAnsi="宋体" w:cs="宋体"/>
                <w:sz w:val="18"/>
                <w:szCs w:val="18"/>
                <w:lang w:val="en"/>
              </w:rPr>
              <w:t xml:space="preserve"> </w:t>
            </w:r>
            <w:r>
              <w:rPr>
                <w:rFonts w:hint="eastAsia" w:ascii="宋体" w:hAnsi="宋体" w:cs="宋体"/>
                <w:sz w:val="18"/>
                <w:szCs w:val="18"/>
              </w:rPr>
              <w:t>个人独资企业</w:t>
            </w:r>
            <w:r>
              <w:rPr>
                <w:rFonts w:hint="eastAsia" w:ascii="宋体" w:hAnsi="宋体" w:cs="宋体"/>
                <w:sz w:val="18"/>
                <w:szCs w:val="18"/>
                <w:lang w:val="en"/>
              </w:rPr>
              <w:t xml:space="preserve"> </w:t>
            </w:r>
            <w:r>
              <w:rPr>
                <w:rFonts w:hint="eastAsia" w:ascii="宋体" w:hAnsi="宋体" w:cs="宋体"/>
                <w:sz w:val="18"/>
                <w:szCs w:val="18"/>
              </w:rPr>
              <w:t xml:space="preserve">              150</w:t>
            </w:r>
            <w:r>
              <w:rPr>
                <w:rFonts w:hint="eastAsia" w:ascii="宋体" w:hAnsi="宋体" w:cs="宋体"/>
                <w:sz w:val="18"/>
                <w:szCs w:val="18"/>
                <w:lang w:val="en"/>
              </w:rPr>
              <w:t xml:space="preserve"> </w:t>
            </w:r>
            <w:r>
              <w:rPr>
                <w:rFonts w:hint="eastAsia" w:ascii="宋体" w:hAnsi="宋体" w:cs="宋体"/>
                <w:sz w:val="18"/>
                <w:szCs w:val="18"/>
              </w:rPr>
              <w:t>合伙企业</w:t>
            </w:r>
            <w:r>
              <w:rPr>
                <w:rFonts w:hint="eastAsia" w:ascii="宋体" w:hAnsi="宋体" w:cs="宋体"/>
                <w:sz w:val="18"/>
                <w:szCs w:val="18"/>
                <w:lang w:val="en"/>
              </w:rPr>
              <w:t xml:space="preserve"> </w:t>
            </w:r>
            <w:r>
              <w:rPr>
                <w:rFonts w:hint="eastAsia" w:ascii="宋体" w:hAnsi="宋体" w:cs="宋体"/>
                <w:sz w:val="18"/>
                <w:szCs w:val="18"/>
              </w:rPr>
              <w:t xml:space="preserve">                  190</w:t>
            </w:r>
            <w:r>
              <w:rPr>
                <w:rFonts w:hint="eastAsia" w:ascii="宋体" w:hAnsi="宋体" w:cs="宋体"/>
                <w:sz w:val="18"/>
                <w:szCs w:val="18"/>
                <w:lang w:val="en"/>
              </w:rPr>
              <w:t xml:space="preserve"> </w:t>
            </w:r>
            <w:r>
              <w:rPr>
                <w:rFonts w:hint="eastAsia" w:ascii="宋体" w:hAnsi="宋体" w:cs="宋体"/>
                <w:sz w:val="18"/>
                <w:szCs w:val="18"/>
              </w:rPr>
              <w:t>其他内资企业</w:t>
            </w:r>
          </w:p>
          <w:p w14:paraId="487750D9">
            <w:pPr>
              <w:tabs>
                <w:tab w:val="left" w:pos="630"/>
              </w:tabs>
              <w:spacing w:line="300" w:lineRule="atLeast"/>
              <w:ind w:firstLine="181" w:firstLineChars="100"/>
              <w:rPr>
                <w:rFonts w:hint="eastAsia" w:ascii="宋体" w:hAnsi="宋体" w:cs="宋体"/>
                <w:sz w:val="18"/>
                <w:szCs w:val="18"/>
                <w:lang w:val="en"/>
              </w:rPr>
            </w:pPr>
            <w:r>
              <w:rPr>
                <w:rFonts w:hint="eastAsia" w:ascii="宋体" w:hAnsi="宋体" w:cs="宋体"/>
                <w:b/>
                <w:bCs/>
                <w:sz w:val="18"/>
                <w:szCs w:val="18"/>
              </w:rPr>
              <w:t>港澳台投资企业</w:t>
            </w:r>
          </w:p>
          <w:p w14:paraId="6BF431E7">
            <w:pPr>
              <w:tabs>
                <w:tab w:val="left" w:pos="630"/>
              </w:tabs>
              <w:spacing w:line="300" w:lineRule="atLeast"/>
              <w:ind w:left="187" w:leftChars="85"/>
              <w:rPr>
                <w:rFonts w:hint="eastAsia" w:ascii="宋体" w:hAnsi="宋体" w:cs="宋体"/>
                <w:sz w:val="18"/>
                <w:szCs w:val="18"/>
              </w:rPr>
            </w:pPr>
            <w:r>
              <w:rPr>
                <w:rFonts w:hint="eastAsia" w:ascii="宋体" w:hAnsi="宋体" w:cs="宋体"/>
                <w:sz w:val="18"/>
                <w:szCs w:val="18"/>
              </w:rPr>
              <w:t>210</w:t>
            </w:r>
            <w:r>
              <w:rPr>
                <w:rFonts w:hint="eastAsia" w:ascii="宋体" w:hAnsi="宋体" w:cs="宋体"/>
                <w:sz w:val="18"/>
                <w:szCs w:val="18"/>
                <w:lang w:val="en"/>
              </w:rPr>
              <w:t xml:space="preserve"> </w:t>
            </w:r>
            <w:r>
              <w:rPr>
                <w:rFonts w:hint="eastAsia" w:ascii="宋体" w:hAnsi="宋体" w:cs="宋体"/>
                <w:sz w:val="18"/>
                <w:szCs w:val="18"/>
              </w:rPr>
              <w:t>港澳台投资有限责任公司 220</w:t>
            </w:r>
            <w:r>
              <w:rPr>
                <w:rFonts w:hint="eastAsia" w:ascii="宋体" w:hAnsi="宋体" w:cs="宋体"/>
                <w:sz w:val="18"/>
                <w:szCs w:val="18"/>
                <w:lang w:val="en"/>
              </w:rPr>
              <w:t xml:space="preserve"> </w:t>
            </w:r>
            <w:r>
              <w:rPr>
                <w:rFonts w:hint="eastAsia" w:ascii="宋体" w:hAnsi="宋体" w:cs="宋体"/>
                <w:sz w:val="18"/>
                <w:szCs w:val="18"/>
              </w:rPr>
              <w:t>港澳台投资股份有限公司 230</w:t>
            </w:r>
            <w:r>
              <w:rPr>
                <w:rFonts w:hint="eastAsia" w:ascii="宋体" w:hAnsi="宋体" w:cs="宋体"/>
                <w:sz w:val="18"/>
                <w:szCs w:val="18"/>
                <w:lang w:val="en"/>
              </w:rPr>
              <w:t xml:space="preserve"> </w:t>
            </w:r>
            <w:r>
              <w:rPr>
                <w:rFonts w:hint="eastAsia" w:ascii="宋体" w:hAnsi="宋体" w:cs="宋体"/>
                <w:sz w:val="18"/>
                <w:szCs w:val="18"/>
              </w:rPr>
              <w:t xml:space="preserve">港澳台投资合伙企业 </w:t>
            </w:r>
            <w:r>
              <w:rPr>
                <w:rFonts w:hint="eastAsia" w:ascii="宋体" w:hAnsi="宋体" w:cs="宋体"/>
                <w:sz w:val="18"/>
                <w:szCs w:val="18"/>
              </w:rPr>
              <w:br w:type="textWrapping"/>
            </w:r>
            <w:r>
              <w:rPr>
                <w:rFonts w:hint="eastAsia" w:ascii="宋体" w:hAnsi="宋体" w:cs="宋体"/>
                <w:sz w:val="18"/>
                <w:szCs w:val="18"/>
              </w:rPr>
              <w:t>290</w:t>
            </w:r>
            <w:r>
              <w:rPr>
                <w:rFonts w:hint="eastAsia" w:ascii="宋体" w:hAnsi="宋体" w:cs="宋体"/>
                <w:sz w:val="18"/>
                <w:szCs w:val="18"/>
                <w:lang w:val="en"/>
              </w:rPr>
              <w:t xml:space="preserve"> </w:t>
            </w:r>
            <w:r>
              <w:rPr>
                <w:rFonts w:hint="eastAsia" w:ascii="宋体" w:hAnsi="宋体" w:cs="宋体"/>
                <w:sz w:val="18"/>
                <w:szCs w:val="18"/>
              </w:rPr>
              <w:t>其他港澳台投资企业</w:t>
            </w:r>
          </w:p>
          <w:p w14:paraId="636966B7">
            <w:pPr>
              <w:tabs>
                <w:tab w:val="left" w:pos="630"/>
              </w:tabs>
              <w:spacing w:line="300" w:lineRule="atLeast"/>
              <w:ind w:firstLine="181" w:firstLineChars="100"/>
              <w:rPr>
                <w:rFonts w:hint="eastAsia" w:ascii="宋体" w:hAnsi="宋体" w:cs="宋体"/>
                <w:sz w:val="18"/>
                <w:szCs w:val="18"/>
              </w:rPr>
            </w:pPr>
            <w:r>
              <w:rPr>
                <w:rFonts w:hint="eastAsia" w:ascii="宋体" w:hAnsi="宋体" w:cs="宋体"/>
                <w:b/>
                <w:bCs/>
                <w:sz w:val="18"/>
                <w:szCs w:val="18"/>
              </w:rPr>
              <w:t>外商投资企业</w:t>
            </w:r>
          </w:p>
          <w:p w14:paraId="66498D3E">
            <w:pPr>
              <w:tabs>
                <w:tab w:val="left" w:pos="630"/>
              </w:tabs>
              <w:spacing w:line="300" w:lineRule="atLeast"/>
              <w:ind w:firstLine="180" w:firstLineChars="100"/>
              <w:rPr>
                <w:rFonts w:hint="eastAsia" w:ascii="宋体" w:hAnsi="宋体" w:cs="宋体"/>
                <w:sz w:val="18"/>
                <w:szCs w:val="18"/>
              </w:rPr>
            </w:pPr>
            <w:r>
              <w:rPr>
                <w:rFonts w:hint="eastAsia" w:ascii="宋体" w:hAnsi="宋体" w:cs="宋体"/>
                <w:sz w:val="18"/>
                <w:szCs w:val="18"/>
              </w:rPr>
              <w:t>310</w:t>
            </w:r>
            <w:r>
              <w:rPr>
                <w:rFonts w:hint="eastAsia" w:ascii="宋体" w:hAnsi="宋体" w:cs="宋体"/>
                <w:sz w:val="18"/>
                <w:szCs w:val="18"/>
                <w:lang w:val="en"/>
              </w:rPr>
              <w:t xml:space="preserve"> </w:t>
            </w:r>
            <w:r>
              <w:rPr>
                <w:rFonts w:hint="eastAsia" w:ascii="宋体" w:hAnsi="宋体" w:cs="宋体"/>
                <w:sz w:val="18"/>
                <w:szCs w:val="18"/>
              </w:rPr>
              <w:t>外商投资有限责任公司</w:t>
            </w:r>
            <w:r>
              <w:rPr>
                <w:rFonts w:hint="eastAsia" w:ascii="宋体" w:hAnsi="宋体" w:cs="宋体"/>
                <w:sz w:val="18"/>
                <w:szCs w:val="18"/>
                <w:lang w:val="en"/>
              </w:rPr>
              <w:t xml:space="preserve"> </w:t>
            </w:r>
            <w:r>
              <w:rPr>
                <w:rFonts w:hint="eastAsia" w:ascii="宋体" w:hAnsi="宋体" w:cs="宋体"/>
                <w:sz w:val="18"/>
                <w:szCs w:val="18"/>
              </w:rPr>
              <w:t>320</w:t>
            </w:r>
            <w:r>
              <w:rPr>
                <w:rFonts w:hint="eastAsia" w:ascii="宋体" w:hAnsi="宋体" w:cs="宋体"/>
                <w:sz w:val="18"/>
                <w:szCs w:val="18"/>
                <w:lang w:val="en"/>
              </w:rPr>
              <w:t xml:space="preserve"> </w:t>
            </w:r>
            <w:r>
              <w:rPr>
                <w:rFonts w:hint="eastAsia" w:ascii="宋体" w:hAnsi="宋体" w:cs="宋体"/>
                <w:sz w:val="18"/>
                <w:szCs w:val="18"/>
              </w:rPr>
              <w:t>外商投资股份有限公司 330</w:t>
            </w:r>
            <w:r>
              <w:rPr>
                <w:rFonts w:hint="eastAsia" w:ascii="宋体" w:hAnsi="宋体" w:cs="宋体"/>
                <w:sz w:val="18"/>
                <w:szCs w:val="18"/>
                <w:lang w:val="en"/>
              </w:rPr>
              <w:t xml:space="preserve"> </w:t>
            </w:r>
            <w:r>
              <w:rPr>
                <w:rFonts w:hint="eastAsia" w:ascii="宋体" w:hAnsi="宋体" w:cs="宋体"/>
                <w:sz w:val="18"/>
                <w:szCs w:val="18"/>
              </w:rPr>
              <w:t>外商投资合伙企业</w:t>
            </w:r>
            <w:r>
              <w:rPr>
                <w:rFonts w:hint="eastAsia" w:ascii="宋体" w:hAnsi="宋体" w:cs="宋体"/>
                <w:sz w:val="18"/>
                <w:szCs w:val="18"/>
                <w:lang w:val="en"/>
              </w:rPr>
              <w:t xml:space="preserve"> </w:t>
            </w:r>
            <w:r>
              <w:rPr>
                <w:rFonts w:hint="eastAsia" w:ascii="宋体" w:hAnsi="宋体" w:cs="宋体"/>
                <w:sz w:val="18"/>
                <w:szCs w:val="18"/>
              </w:rPr>
              <w:t>390</w:t>
            </w:r>
            <w:r>
              <w:rPr>
                <w:rFonts w:hint="eastAsia" w:ascii="宋体" w:hAnsi="宋体" w:cs="宋体"/>
                <w:sz w:val="18"/>
                <w:szCs w:val="18"/>
                <w:lang w:val="en"/>
              </w:rPr>
              <w:t xml:space="preserve"> </w:t>
            </w:r>
            <w:r>
              <w:rPr>
                <w:rFonts w:hint="eastAsia" w:ascii="宋体" w:hAnsi="宋体" w:cs="宋体"/>
                <w:sz w:val="18"/>
                <w:szCs w:val="18"/>
              </w:rPr>
              <w:t>其他外商投资企业</w:t>
            </w:r>
          </w:p>
          <w:p w14:paraId="1AB78D65">
            <w:pPr>
              <w:snapToGrid w:val="0"/>
              <w:ind w:firstLine="180" w:firstLineChars="100"/>
              <w:rPr>
                <w:rFonts w:ascii="宋体" w:hAnsi="宋体" w:cs="宋体"/>
                <w:sz w:val="18"/>
                <w:szCs w:val="18"/>
              </w:rPr>
            </w:pPr>
            <w:r>
              <w:rPr>
                <w:rFonts w:hint="eastAsia" w:ascii="宋体" w:hAnsi="宋体" w:cs="宋体"/>
                <w:sz w:val="18"/>
                <w:szCs w:val="18"/>
              </w:rPr>
              <w:t>400</w:t>
            </w:r>
            <w:r>
              <w:rPr>
                <w:rFonts w:hint="eastAsia" w:ascii="宋体" w:hAnsi="宋体" w:cs="宋体"/>
                <w:sz w:val="18"/>
                <w:szCs w:val="18"/>
                <w:lang w:val="en"/>
              </w:rPr>
              <w:t xml:space="preserve"> </w:t>
            </w:r>
            <w:r>
              <w:rPr>
                <w:rFonts w:hint="eastAsia" w:ascii="宋体" w:hAnsi="宋体" w:cs="宋体"/>
                <w:b/>
                <w:bCs/>
                <w:sz w:val="18"/>
                <w:szCs w:val="18"/>
              </w:rPr>
              <w:t>农民专业合作社（联合社）</w:t>
            </w:r>
            <w:r>
              <w:rPr>
                <w:rFonts w:hint="eastAsia" w:ascii="宋体" w:hAnsi="宋体" w:cs="宋体"/>
                <w:sz w:val="18"/>
                <w:szCs w:val="18"/>
              </w:rPr>
              <w:t xml:space="preserve"> 500</w:t>
            </w:r>
            <w:r>
              <w:rPr>
                <w:rFonts w:hint="eastAsia" w:ascii="宋体" w:hAnsi="宋体" w:cs="宋体"/>
                <w:sz w:val="18"/>
                <w:szCs w:val="18"/>
                <w:lang w:val="en"/>
              </w:rPr>
              <w:t xml:space="preserve"> </w:t>
            </w:r>
            <w:r>
              <w:rPr>
                <w:rFonts w:hint="eastAsia" w:ascii="宋体" w:hAnsi="宋体" w:cs="宋体"/>
                <w:b/>
                <w:bCs/>
                <w:sz w:val="18"/>
                <w:szCs w:val="18"/>
              </w:rPr>
              <w:t>个体工商户</w:t>
            </w:r>
            <w:r>
              <w:rPr>
                <w:rFonts w:hint="eastAsia" w:ascii="宋体" w:hAnsi="宋体" w:cs="宋体"/>
                <w:sz w:val="18"/>
                <w:szCs w:val="18"/>
              </w:rPr>
              <w:t xml:space="preserve"> </w:t>
            </w:r>
          </w:p>
        </w:tc>
      </w:tr>
      <w:tr w14:paraId="5933A2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247E1D50">
            <w:pPr>
              <w:snapToGrid w:val="0"/>
              <w:jc w:val="center"/>
              <w:rPr>
                <w:rFonts w:ascii="宋体" w:hAnsi="宋体" w:cs="宋体"/>
                <w:sz w:val="18"/>
                <w:szCs w:val="18"/>
              </w:rPr>
            </w:pPr>
            <w:r>
              <w:rPr>
                <w:rFonts w:ascii="宋体" w:hAnsi="宋体" w:cs="宋体"/>
                <w:sz w:val="18"/>
                <w:szCs w:val="18"/>
              </w:rPr>
              <w:t>11</w:t>
            </w:r>
          </w:p>
        </w:tc>
        <w:tc>
          <w:tcPr>
            <w:tcW w:w="8943" w:type="dxa"/>
            <w:gridSpan w:val="3"/>
            <w:noWrap w:val="0"/>
            <w:tcMar>
              <w:top w:w="0" w:type="dxa"/>
              <w:bottom w:w="0" w:type="dxa"/>
            </w:tcMar>
            <w:vAlign w:val="bottom"/>
          </w:tcPr>
          <w:p w14:paraId="7143D770">
            <w:pPr>
              <w:widowControl/>
              <w:snapToGrid w:val="0"/>
              <w:ind w:firstLine="90" w:firstLineChars="50"/>
              <w:rPr>
                <w:rFonts w:ascii="宋体" w:hAnsi="宋体"/>
                <w:sz w:val="18"/>
                <w:szCs w:val="18"/>
              </w:rPr>
            </w:pPr>
            <w:r>
              <w:rPr>
                <w:rFonts w:hint="eastAsia" w:ascii="宋体" w:hAnsi="宋体" w:cs="宋体"/>
                <w:sz w:val="18"/>
                <w:szCs w:val="18"/>
              </w:rPr>
              <w:t>1成立时间（所有</w:t>
            </w:r>
            <w:r>
              <w:rPr>
                <w:rFonts w:ascii="宋体" w:hAnsi="宋体" w:cs="宋体"/>
                <w:sz w:val="18"/>
                <w:szCs w:val="18"/>
              </w:rPr>
              <w:t>单位填写）</w:t>
            </w:r>
            <w:r>
              <w:rPr>
                <w:rFonts w:hint="eastAsia" w:ascii="宋体" w:hAnsi="宋体" w:cs="宋体"/>
                <w:sz w:val="18"/>
                <w:szCs w:val="18"/>
              </w:rPr>
              <w:t xml:space="preserve"> </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 xml:space="preserve">月 </w:t>
            </w:r>
            <w:r>
              <w:rPr>
                <w:rFonts w:ascii="宋体" w:hAnsi="宋体"/>
                <w:sz w:val="18"/>
                <w:szCs w:val="18"/>
              </w:rPr>
              <w:t xml:space="preserve">   2</w:t>
            </w:r>
            <w:r>
              <w:rPr>
                <w:rFonts w:hint="eastAsia" w:ascii="宋体" w:hAnsi="宋体"/>
                <w:sz w:val="18"/>
                <w:szCs w:val="18"/>
              </w:rPr>
              <w:t>开业</w:t>
            </w:r>
            <w:r>
              <w:rPr>
                <w:rFonts w:ascii="宋体" w:hAnsi="宋体"/>
                <w:sz w:val="18"/>
                <w:szCs w:val="18"/>
              </w:rPr>
              <w:t>时间</w:t>
            </w:r>
            <w:r>
              <w:rPr>
                <w:rFonts w:hint="eastAsia" w:ascii="宋体" w:hAnsi="宋体"/>
                <w:sz w:val="18"/>
                <w:szCs w:val="18"/>
              </w:rPr>
              <w:t>（仅限企业</w:t>
            </w:r>
            <w:r>
              <w:rPr>
                <w:rFonts w:ascii="宋体" w:hAnsi="宋体"/>
                <w:sz w:val="18"/>
                <w:szCs w:val="18"/>
              </w:rPr>
              <w:t>填</w:t>
            </w:r>
            <w:r>
              <w:rPr>
                <w:rFonts w:hint="eastAsia" w:ascii="宋体" w:hAnsi="宋体"/>
                <w:sz w:val="18"/>
                <w:szCs w:val="18"/>
              </w:rPr>
              <w:t>写）</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p>
        </w:tc>
      </w:tr>
      <w:tr w14:paraId="290EC1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717E556D">
            <w:pPr>
              <w:snapToGrid w:val="0"/>
              <w:jc w:val="center"/>
              <w:rPr>
                <w:rFonts w:ascii="宋体" w:hAnsi="宋体" w:cs="宋体"/>
                <w:sz w:val="18"/>
                <w:szCs w:val="18"/>
              </w:rPr>
            </w:pPr>
            <w:r>
              <w:rPr>
                <w:rFonts w:ascii="宋体" w:hAnsi="宋体" w:cs="宋体"/>
                <w:sz w:val="18"/>
                <w:szCs w:val="18"/>
              </w:rPr>
              <w:t>12</w:t>
            </w:r>
          </w:p>
        </w:tc>
        <w:tc>
          <w:tcPr>
            <w:tcW w:w="8943" w:type="dxa"/>
            <w:gridSpan w:val="3"/>
            <w:noWrap w:val="0"/>
            <w:tcMar>
              <w:top w:w="0" w:type="dxa"/>
              <w:bottom w:w="0" w:type="dxa"/>
            </w:tcMar>
            <w:vAlign w:val="bottom"/>
          </w:tcPr>
          <w:p w14:paraId="5557E4E8">
            <w:pPr>
              <w:widowControl/>
              <w:snapToGrid w:val="0"/>
              <w:rPr>
                <w:rFonts w:ascii="宋体" w:hAnsi="宋体"/>
                <w:sz w:val="18"/>
                <w:szCs w:val="18"/>
              </w:rPr>
            </w:pPr>
            <w:r>
              <w:rPr>
                <w:rFonts w:hint="eastAsia" w:ascii="宋体" w:hAnsi="宋体"/>
                <w:sz w:val="18"/>
                <w:szCs w:val="18"/>
              </w:rPr>
              <w:t>运营状态□</w:t>
            </w:r>
          </w:p>
          <w:p w14:paraId="7B5FD8B7">
            <w:pPr>
              <w:widowControl/>
              <w:snapToGrid w:val="0"/>
              <w:ind w:firstLine="180" w:firstLineChars="100"/>
              <w:rPr>
                <w:rFonts w:ascii="宋体" w:hAnsi="宋体"/>
                <w:sz w:val="18"/>
                <w:szCs w:val="18"/>
              </w:rPr>
            </w:pPr>
            <w:r>
              <w:rPr>
                <w:rFonts w:hint="eastAsia" w:ascii="宋体" w:hAnsi="宋体"/>
                <w:sz w:val="18"/>
                <w:szCs w:val="18"/>
              </w:rPr>
              <w:t>1 正常运营 2 停业(歇业)</w:t>
            </w:r>
            <w:r>
              <w:rPr>
                <w:rFonts w:ascii="宋体" w:hAnsi="宋体"/>
                <w:sz w:val="18"/>
                <w:szCs w:val="18"/>
              </w:rPr>
              <w:t xml:space="preserve"> </w:t>
            </w:r>
            <w:r>
              <w:rPr>
                <w:rFonts w:hint="eastAsia" w:ascii="宋体" w:hAnsi="宋体"/>
                <w:sz w:val="18"/>
                <w:szCs w:val="18"/>
              </w:rPr>
              <w:t>3 筹建 4 当年关闭 5 当年破产 6当</w:t>
            </w:r>
            <w:r>
              <w:rPr>
                <w:rFonts w:ascii="宋体" w:hAnsi="宋体"/>
                <w:sz w:val="18"/>
                <w:szCs w:val="18"/>
              </w:rPr>
              <w:t>年注销</w:t>
            </w:r>
            <w:r>
              <w:rPr>
                <w:rFonts w:hint="eastAsia" w:ascii="宋体" w:hAnsi="宋体"/>
                <w:sz w:val="18"/>
                <w:szCs w:val="18"/>
              </w:rPr>
              <w:t>7当年撤(</w:t>
            </w:r>
            <w:r>
              <w:rPr>
                <w:rFonts w:ascii="宋体" w:hAnsi="宋体"/>
                <w:sz w:val="18"/>
                <w:szCs w:val="18"/>
              </w:rPr>
              <w:t>吊</w:t>
            </w:r>
            <w:r>
              <w:rPr>
                <w:rFonts w:hint="eastAsia" w:ascii="宋体" w:hAnsi="宋体"/>
                <w:sz w:val="18"/>
                <w:szCs w:val="18"/>
              </w:rPr>
              <w:t>)</w:t>
            </w:r>
            <w:r>
              <w:rPr>
                <w:rFonts w:ascii="宋体" w:hAnsi="宋体"/>
                <w:sz w:val="18"/>
                <w:szCs w:val="18"/>
              </w:rPr>
              <w:t>销</w:t>
            </w:r>
            <w:r>
              <w:rPr>
                <w:rFonts w:hint="eastAsia" w:ascii="宋体" w:hAnsi="宋体"/>
                <w:sz w:val="18"/>
                <w:szCs w:val="18"/>
              </w:rPr>
              <w:t>9 其他</w:t>
            </w:r>
          </w:p>
        </w:tc>
      </w:tr>
      <w:tr w14:paraId="575412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2674A1E0">
            <w:pPr>
              <w:snapToGrid w:val="0"/>
              <w:jc w:val="center"/>
              <w:rPr>
                <w:rFonts w:ascii="宋体" w:hAnsi="宋体" w:cs="宋体"/>
                <w:sz w:val="18"/>
                <w:szCs w:val="18"/>
              </w:rPr>
            </w:pPr>
            <w:r>
              <w:rPr>
                <w:rFonts w:hint="eastAsia" w:ascii="宋体" w:hAnsi="宋体" w:cs="宋体"/>
                <w:sz w:val="18"/>
                <w:szCs w:val="18"/>
              </w:rPr>
              <w:t>17</w:t>
            </w:r>
          </w:p>
        </w:tc>
        <w:tc>
          <w:tcPr>
            <w:tcW w:w="8943" w:type="dxa"/>
            <w:gridSpan w:val="3"/>
            <w:noWrap w:val="0"/>
            <w:tcMar>
              <w:top w:w="0" w:type="dxa"/>
              <w:bottom w:w="0" w:type="dxa"/>
            </w:tcMar>
            <w:vAlign w:val="bottom"/>
          </w:tcPr>
          <w:p w14:paraId="6D7E7BA5">
            <w:pPr>
              <w:widowControl/>
              <w:snapToGrid w:val="0"/>
              <w:rPr>
                <w:rFonts w:ascii="宋体" w:hAnsi="宋体"/>
                <w:sz w:val="18"/>
                <w:szCs w:val="18"/>
              </w:rPr>
            </w:pPr>
            <w:r>
              <w:rPr>
                <w:rFonts w:hint="eastAsia" w:ascii="宋体" w:hAnsi="宋体"/>
                <w:sz w:val="18"/>
                <w:szCs w:val="18"/>
              </w:rPr>
              <w:t>从业人员期末人数</w:t>
            </w:r>
            <w:r>
              <w:rPr>
                <w:rFonts w:hint="eastAsia" w:ascii="宋体" w:hAnsi="宋体"/>
                <w:sz w:val="18"/>
                <w:szCs w:val="18"/>
                <w:u w:val="single"/>
              </w:rPr>
              <w:t xml:space="preserve">               </w:t>
            </w:r>
            <w:r>
              <w:rPr>
                <w:rFonts w:hint="eastAsia" w:ascii="宋体" w:hAnsi="宋体"/>
                <w:sz w:val="18"/>
                <w:szCs w:val="18"/>
              </w:rPr>
              <w:t>人</w:t>
            </w:r>
          </w:p>
        </w:tc>
      </w:tr>
      <w:tr w14:paraId="262595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1FFE55EB">
            <w:pPr>
              <w:snapToGrid w:val="0"/>
              <w:jc w:val="center"/>
              <w:rPr>
                <w:rFonts w:ascii="宋体" w:hAnsi="宋体" w:cs="宋体"/>
                <w:sz w:val="18"/>
                <w:szCs w:val="18"/>
              </w:rPr>
            </w:pPr>
            <w:r>
              <w:rPr>
                <w:rFonts w:hint="eastAsia" w:ascii="宋体" w:hAnsi="宋体" w:cs="宋体"/>
                <w:sz w:val="18"/>
                <w:szCs w:val="18"/>
              </w:rPr>
              <w:t>23</w:t>
            </w:r>
          </w:p>
        </w:tc>
        <w:tc>
          <w:tcPr>
            <w:tcW w:w="8943" w:type="dxa"/>
            <w:gridSpan w:val="3"/>
            <w:noWrap w:val="0"/>
            <w:tcMar>
              <w:top w:w="0" w:type="dxa"/>
              <w:bottom w:w="0" w:type="dxa"/>
            </w:tcMar>
            <w:vAlign w:val="bottom"/>
          </w:tcPr>
          <w:p w14:paraId="2D06D052">
            <w:pPr>
              <w:widowControl/>
              <w:snapToGrid w:val="0"/>
              <w:rPr>
                <w:rFonts w:ascii="宋体" w:hAnsi="宋体"/>
                <w:sz w:val="18"/>
                <w:szCs w:val="18"/>
              </w:rPr>
            </w:pPr>
            <w:r>
              <w:rPr>
                <w:rFonts w:hint="eastAsia" w:ascii="宋体" w:hAnsi="宋体"/>
                <w:sz w:val="18"/>
                <w:szCs w:val="18"/>
              </w:rPr>
              <w:t>经营性单位收入</w:t>
            </w:r>
            <w:r>
              <w:rPr>
                <w:rFonts w:hint="eastAsia" w:ascii="宋体" w:hAnsi="宋体"/>
                <w:sz w:val="18"/>
                <w:szCs w:val="18"/>
                <w:u w:val="single"/>
              </w:rPr>
              <w:t xml:space="preserve">                 </w:t>
            </w:r>
            <w:r>
              <w:rPr>
                <w:rFonts w:hint="eastAsia" w:ascii="宋体" w:hAnsi="宋体"/>
                <w:sz w:val="18"/>
                <w:szCs w:val="18"/>
              </w:rPr>
              <w:t>千元</w:t>
            </w:r>
          </w:p>
        </w:tc>
      </w:tr>
      <w:tr w14:paraId="25E692B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4AD720E9">
            <w:pPr>
              <w:snapToGrid w:val="0"/>
              <w:jc w:val="center"/>
              <w:rPr>
                <w:rFonts w:ascii="宋体" w:hAnsi="宋体" w:cs="宋体"/>
                <w:sz w:val="18"/>
                <w:szCs w:val="18"/>
              </w:rPr>
            </w:pPr>
            <w:r>
              <w:rPr>
                <w:rFonts w:ascii="宋体" w:hAnsi="宋体" w:cs="宋体"/>
                <w:sz w:val="18"/>
                <w:szCs w:val="18"/>
              </w:rPr>
              <w:t>2</w:t>
            </w:r>
            <w:r>
              <w:rPr>
                <w:rFonts w:hint="eastAsia" w:ascii="宋体" w:hAnsi="宋体" w:cs="宋体"/>
                <w:sz w:val="18"/>
                <w:szCs w:val="18"/>
              </w:rPr>
              <w:t>4</w:t>
            </w:r>
          </w:p>
        </w:tc>
        <w:tc>
          <w:tcPr>
            <w:tcW w:w="8943" w:type="dxa"/>
            <w:gridSpan w:val="3"/>
            <w:noWrap w:val="0"/>
            <w:tcMar>
              <w:top w:w="0" w:type="dxa"/>
              <w:bottom w:w="0" w:type="dxa"/>
            </w:tcMar>
            <w:vAlign w:val="center"/>
          </w:tcPr>
          <w:p w14:paraId="38F50B65">
            <w:pPr>
              <w:widowControl/>
              <w:snapToGrid w:val="0"/>
              <w:rPr>
                <w:rFonts w:ascii="宋体" w:hAnsi="宋体"/>
                <w:sz w:val="18"/>
                <w:szCs w:val="18"/>
              </w:rPr>
            </w:pPr>
            <w:r>
              <w:rPr>
                <w:rFonts w:hint="eastAsia" w:ascii="宋体" w:hAnsi="宋体"/>
                <w:sz w:val="18"/>
                <w:szCs w:val="18"/>
              </w:rPr>
              <w:t>非经营性单位支出（费用）</w:t>
            </w:r>
            <w:r>
              <w:rPr>
                <w:rFonts w:hint="eastAsia" w:ascii="宋体" w:hAnsi="宋体"/>
                <w:sz w:val="18"/>
                <w:szCs w:val="18"/>
                <w:u w:val="single"/>
              </w:rPr>
              <w:t xml:space="preserve">               </w:t>
            </w:r>
            <w:r>
              <w:rPr>
                <w:rFonts w:hint="eastAsia" w:ascii="宋体" w:hAnsi="宋体"/>
                <w:sz w:val="18"/>
                <w:szCs w:val="18"/>
              </w:rPr>
              <w:t xml:space="preserve">千元 </w:t>
            </w:r>
          </w:p>
        </w:tc>
      </w:tr>
      <w:tr w14:paraId="2577750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813" w:hRule="atLeast"/>
          <w:jc w:val="center"/>
        </w:trPr>
        <w:tc>
          <w:tcPr>
            <w:tcW w:w="480" w:type="dxa"/>
            <w:noWrap w:val="0"/>
            <w:tcMar>
              <w:top w:w="28" w:type="dxa"/>
              <w:left w:w="28" w:type="dxa"/>
              <w:bottom w:w="28" w:type="dxa"/>
              <w:right w:w="28" w:type="dxa"/>
            </w:tcMar>
            <w:vAlign w:val="center"/>
          </w:tcPr>
          <w:p w14:paraId="4F1F55E1">
            <w:pPr>
              <w:snapToGrid w:val="0"/>
              <w:jc w:val="center"/>
              <w:rPr>
                <w:rFonts w:ascii="宋体" w:hAnsi="宋体" w:cs="宋体"/>
                <w:sz w:val="18"/>
                <w:szCs w:val="18"/>
              </w:rPr>
            </w:pPr>
            <w:r>
              <w:rPr>
                <w:rFonts w:hint="eastAsia" w:ascii="宋体" w:hAnsi="宋体" w:cs="宋体"/>
                <w:sz w:val="18"/>
                <w:szCs w:val="18"/>
              </w:rPr>
              <w:t>32</w:t>
            </w:r>
          </w:p>
        </w:tc>
        <w:tc>
          <w:tcPr>
            <w:tcW w:w="8943" w:type="dxa"/>
            <w:gridSpan w:val="3"/>
            <w:noWrap w:val="0"/>
            <w:tcMar>
              <w:top w:w="0" w:type="dxa"/>
              <w:bottom w:w="0" w:type="dxa"/>
            </w:tcMar>
            <w:vAlign w:val="center"/>
          </w:tcPr>
          <w:p w14:paraId="17B41FDF">
            <w:pPr>
              <w:widowControl/>
              <w:snapToGrid w:val="0"/>
              <w:rPr>
                <w:rFonts w:ascii="宋体" w:hAnsi="宋体"/>
                <w:sz w:val="18"/>
                <w:szCs w:val="18"/>
              </w:rPr>
            </w:pPr>
            <w:r>
              <w:rPr>
                <w:rFonts w:hint="eastAsia" w:ascii="宋体" w:hAnsi="宋体"/>
                <w:sz w:val="18"/>
                <w:szCs w:val="18"/>
              </w:rPr>
              <w:t>批发和零售业、</w:t>
            </w:r>
            <w:r>
              <w:rPr>
                <w:rFonts w:ascii="宋体" w:hAnsi="宋体"/>
                <w:sz w:val="18"/>
                <w:szCs w:val="18"/>
              </w:rPr>
              <w:t>住宿</w:t>
            </w:r>
            <w:r>
              <w:rPr>
                <w:rFonts w:hint="eastAsia" w:ascii="宋体" w:hAnsi="宋体"/>
                <w:sz w:val="18"/>
                <w:szCs w:val="18"/>
              </w:rPr>
              <w:t>和</w:t>
            </w:r>
            <w:r>
              <w:rPr>
                <w:rFonts w:ascii="宋体" w:hAnsi="宋体"/>
                <w:sz w:val="18"/>
                <w:szCs w:val="18"/>
              </w:rPr>
              <w:t>餐饮</w:t>
            </w:r>
            <w:r>
              <w:rPr>
                <w:rFonts w:hint="eastAsia" w:ascii="宋体" w:hAnsi="宋体"/>
                <w:sz w:val="18"/>
                <w:szCs w:val="18"/>
              </w:rPr>
              <w:t xml:space="preserve">业单位经营形式□  </w:t>
            </w:r>
          </w:p>
          <w:p w14:paraId="11F8BCF8">
            <w:pPr>
              <w:widowControl/>
              <w:snapToGrid w:val="0"/>
              <w:ind w:firstLine="90" w:firstLineChars="50"/>
              <w:rPr>
                <w:rFonts w:ascii="宋体" w:hAnsi="宋体"/>
                <w:sz w:val="18"/>
                <w:szCs w:val="18"/>
              </w:rPr>
            </w:pPr>
            <w:r>
              <w:rPr>
                <w:rFonts w:hint="eastAsia" w:ascii="宋体" w:hAnsi="宋体"/>
                <w:sz w:val="18"/>
                <w:szCs w:val="18"/>
              </w:rPr>
              <w:t xml:space="preserve">1 独立门店   </w:t>
            </w:r>
            <w:r>
              <w:rPr>
                <w:rFonts w:ascii="宋体" w:hAnsi="宋体"/>
                <w:sz w:val="18"/>
                <w:szCs w:val="18"/>
              </w:rPr>
              <w:t xml:space="preserve">  </w:t>
            </w:r>
            <w:r>
              <w:rPr>
                <w:rFonts w:hint="eastAsia" w:ascii="宋体" w:hAnsi="宋体"/>
                <w:sz w:val="18"/>
                <w:szCs w:val="18"/>
              </w:rPr>
              <w:t xml:space="preserve"> 2 连锁总店(总部)   </w:t>
            </w:r>
            <w:r>
              <w:rPr>
                <w:rFonts w:ascii="宋体" w:hAnsi="宋体"/>
                <w:sz w:val="18"/>
                <w:szCs w:val="18"/>
              </w:rPr>
              <w:t xml:space="preserve">  </w:t>
            </w:r>
            <w:r>
              <w:rPr>
                <w:rFonts w:hint="eastAsia" w:ascii="宋体" w:hAnsi="宋体"/>
                <w:sz w:val="18"/>
                <w:szCs w:val="18"/>
              </w:rPr>
              <w:t xml:space="preserve"> 3 连锁直营店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4 </w:t>
            </w:r>
            <w:r>
              <w:rPr>
                <w:rFonts w:hint="eastAsia" w:ascii="宋体" w:hAnsi="宋体"/>
                <w:sz w:val="18"/>
                <w:szCs w:val="18"/>
              </w:rPr>
              <w:t xml:space="preserve">连锁加盟店 </w:t>
            </w:r>
            <w:r>
              <w:rPr>
                <w:rFonts w:ascii="宋体" w:hAnsi="宋体"/>
                <w:sz w:val="18"/>
                <w:szCs w:val="18"/>
              </w:rPr>
              <w:t xml:space="preserve">    </w:t>
            </w:r>
            <w:r>
              <w:rPr>
                <w:rFonts w:hint="eastAsia" w:ascii="宋体" w:hAnsi="宋体"/>
                <w:sz w:val="18"/>
                <w:szCs w:val="18"/>
              </w:rPr>
              <w:t>9 其他</w:t>
            </w:r>
          </w:p>
          <w:p w14:paraId="00EC5E47">
            <w:pPr>
              <w:widowControl/>
              <w:snapToGrid w:val="0"/>
              <w:ind w:firstLine="90" w:firstLineChars="50"/>
              <w:rPr>
                <w:rFonts w:hint="eastAsia" w:ascii="宋体" w:hAnsi="宋体"/>
                <w:sz w:val="18"/>
                <w:szCs w:val="18"/>
              </w:rPr>
            </w:pPr>
            <w:r>
              <w:rPr>
                <w:rFonts w:hint="eastAsia" w:ascii="宋体" w:hAnsi="宋体" w:cs="宋体"/>
                <w:sz w:val="18"/>
                <w:szCs w:val="18"/>
              </w:rPr>
              <w:t>连锁品牌（商标或商号名称）：</w:t>
            </w:r>
            <w:r>
              <w:rPr>
                <w:rFonts w:hint="eastAsia" w:ascii="宋体" w:hAnsi="宋体" w:cs="宋体"/>
                <w:sz w:val="18"/>
                <w:szCs w:val="18"/>
                <w:u w:val="single"/>
              </w:rPr>
              <w:t xml:space="preserve"> </w:t>
            </w:r>
            <w:r>
              <w:rPr>
                <w:rFonts w:ascii="宋体" w:hAnsi="宋体" w:cs="宋体"/>
                <w:sz w:val="18"/>
                <w:szCs w:val="18"/>
                <w:u w:val="single"/>
              </w:rPr>
              <w:t xml:space="preserve">                </w:t>
            </w:r>
            <w:r>
              <w:rPr>
                <w:rFonts w:hint="eastAsia" w:ascii="宋体" w:hAnsi="宋体" w:cs="宋体"/>
                <w:sz w:val="18"/>
                <w:szCs w:val="18"/>
              </w:rPr>
              <w:t>（经营形式选2、3、4的单位填报）</w:t>
            </w:r>
          </w:p>
        </w:tc>
      </w:tr>
    </w:tbl>
    <w:p w14:paraId="1E24E00E">
      <w:pPr>
        <w:rPr>
          <w:sz w:val="18"/>
          <w:szCs w:val="18"/>
        </w:rPr>
      </w:pPr>
      <w:r>
        <w:br w:type="page"/>
      </w:r>
      <w:r>
        <w:rPr>
          <w:sz w:val="18"/>
          <w:szCs w:val="18"/>
        </w:rPr>
        <w:t>续表</w:t>
      </w:r>
    </w:p>
    <w:tbl>
      <w:tblPr>
        <w:tblStyle w:val="11"/>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480"/>
        <w:gridCol w:w="8943"/>
      </w:tblGrid>
      <w:tr w14:paraId="227B670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jc w:val="center"/>
        </w:trPr>
        <w:tc>
          <w:tcPr>
            <w:tcW w:w="480" w:type="dxa"/>
            <w:noWrap w:val="0"/>
            <w:tcMar>
              <w:top w:w="28" w:type="dxa"/>
              <w:left w:w="28" w:type="dxa"/>
              <w:bottom w:w="28" w:type="dxa"/>
              <w:right w:w="28" w:type="dxa"/>
            </w:tcMar>
            <w:vAlign w:val="center"/>
          </w:tcPr>
          <w:p w14:paraId="23D48AB4">
            <w:pPr>
              <w:snapToGrid w:val="0"/>
              <w:jc w:val="center"/>
              <w:rPr>
                <w:rFonts w:ascii="宋体" w:hAnsi="宋体" w:cs="宋体"/>
                <w:sz w:val="18"/>
                <w:szCs w:val="18"/>
              </w:rPr>
            </w:pPr>
            <w:r>
              <w:rPr>
                <w:rFonts w:hint="eastAsia" w:ascii="宋体" w:hAnsi="宋体" w:cs="宋体"/>
                <w:sz w:val="18"/>
                <w:szCs w:val="18"/>
              </w:rPr>
              <w:t>29</w:t>
            </w:r>
          </w:p>
        </w:tc>
        <w:tc>
          <w:tcPr>
            <w:tcW w:w="8943" w:type="dxa"/>
            <w:noWrap w:val="0"/>
            <w:tcMar>
              <w:top w:w="0" w:type="dxa"/>
              <w:bottom w:w="0" w:type="dxa"/>
            </w:tcMar>
            <w:vAlign w:val="bottom"/>
          </w:tcPr>
          <w:p w14:paraId="16BC4BAB">
            <w:pPr>
              <w:widowControl/>
              <w:snapToGrid w:val="0"/>
              <w:rPr>
                <w:rFonts w:hint="eastAsia" w:ascii="宋体" w:hAnsi="宋体"/>
                <w:sz w:val="18"/>
                <w:szCs w:val="18"/>
              </w:rPr>
            </w:pPr>
            <w:r>
              <w:rPr>
                <w:rFonts w:hint="eastAsia" w:ascii="宋体" w:hAnsi="宋体"/>
                <w:sz w:val="18"/>
                <w:szCs w:val="18"/>
              </w:rPr>
              <w:t>零售业态（可多选，不超过3个）    □□□□   □□□□    □□□□</w:t>
            </w:r>
          </w:p>
          <w:p w14:paraId="5B3363AA">
            <w:pPr>
              <w:widowControl/>
              <w:snapToGrid w:val="0"/>
              <w:rPr>
                <w:rFonts w:hint="eastAsia" w:ascii="宋体" w:hAnsi="宋体"/>
                <w:sz w:val="18"/>
                <w:szCs w:val="18"/>
              </w:rPr>
            </w:pPr>
            <w:r>
              <w:rPr>
                <w:rFonts w:hint="eastAsia" w:ascii="宋体" w:hAnsi="宋体"/>
                <w:sz w:val="18"/>
                <w:szCs w:val="18"/>
              </w:rPr>
              <w:t>有店铺零售</w:t>
            </w:r>
          </w:p>
          <w:p w14:paraId="742A82DD">
            <w:pPr>
              <w:widowControl/>
              <w:snapToGrid w:val="0"/>
              <w:ind w:firstLine="180" w:firstLineChars="100"/>
              <w:rPr>
                <w:rFonts w:hint="eastAsia" w:ascii="宋体" w:hAnsi="宋体"/>
                <w:sz w:val="18"/>
                <w:szCs w:val="18"/>
              </w:rPr>
            </w:pPr>
            <w:r>
              <w:rPr>
                <w:rFonts w:hint="eastAsia" w:ascii="宋体" w:hAnsi="宋体"/>
                <w:sz w:val="18"/>
                <w:szCs w:val="18"/>
              </w:rPr>
              <w:t>1010  便利店    1020  超市    1030  折扣店        1040  仓储会员店    1050  百货店</w:t>
            </w:r>
          </w:p>
          <w:p w14:paraId="3A673A08">
            <w:pPr>
              <w:widowControl/>
              <w:snapToGrid w:val="0"/>
              <w:ind w:firstLine="180" w:firstLineChars="100"/>
              <w:rPr>
                <w:rFonts w:hint="eastAsia" w:ascii="宋体" w:hAnsi="宋体"/>
                <w:sz w:val="18"/>
                <w:szCs w:val="18"/>
              </w:rPr>
            </w:pPr>
            <w:r>
              <w:rPr>
                <w:rFonts w:hint="eastAsia" w:ascii="宋体" w:hAnsi="宋体"/>
                <w:sz w:val="18"/>
                <w:szCs w:val="18"/>
              </w:rPr>
              <w:t>1060  购物中心  1070  专业店  1080  品牌专卖店    1090  集合店        1100  无人值守商店</w:t>
            </w:r>
          </w:p>
          <w:p w14:paraId="6A1F7320">
            <w:pPr>
              <w:widowControl/>
              <w:snapToGrid w:val="0"/>
              <w:rPr>
                <w:rFonts w:hint="eastAsia" w:ascii="宋体" w:hAnsi="宋体"/>
                <w:sz w:val="18"/>
                <w:szCs w:val="18"/>
              </w:rPr>
            </w:pPr>
            <w:r>
              <w:rPr>
                <w:rFonts w:hint="eastAsia" w:ascii="宋体" w:hAnsi="宋体"/>
                <w:sz w:val="18"/>
                <w:szCs w:val="18"/>
              </w:rPr>
              <w:t>无店铺零售</w:t>
            </w:r>
          </w:p>
          <w:p w14:paraId="27A24EFF">
            <w:pPr>
              <w:widowControl/>
              <w:snapToGrid w:val="0"/>
              <w:ind w:firstLine="180" w:firstLineChars="100"/>
              <w:rPr>
                <w:rFonts w:hint="eastAsia" w:ascii="宋体" w:hAnsi="宋体"/>
                <w:sz w:val="18"/>
                <w:szCs w:val="18"/>
              </w:rPr>
            </w:pPr>
            <w:r>
              <w:rPr>
                <w:rFonts w:hint="eastAsia" w:ascii="宋体" w:hAnsi="宋体"/>
                <w:sz w:val="18"/>
                <w:szCs w:val="18"/>
              </w:rPr>
              <w:t>2010  网络零售    2020  电视/广播零售    2030  邮寄零售       2040  无人售货设备零售</w:t>
            </w:r>
          </w:p>
          <w:p w14:paraId="6D51D787">
            <w:pPr>
              <w:widowControl/>
              <w:snapToGrid w:val="0"/>
              <w:ind w:firstLine="180" w:firstLineChars="100"/>
              <w:rPr>
                <w:rFonts w:ascii="宋体" w:hAnsi="宋体"/>
                <w:sz w:val="18"/>
                <w:szCs w:val="18"/>
              </w:rPr>
            </w:pPr>
            <w:r>
              <w:rPr>
                <w:rFonts w:hint="eastAsia" w:ascii="宋体" w:hAnsi="宋体"/>
                <w:sz w:val="18"/>
                <w:szCs w:val="18"/>
              </w:rPr>
              <w:t xml:space="preserve">2050  电话零售    2060  直销             2070  流动货摊零售   2090  其他  </w:t>
            </w:r>
          </w:p>
        </w:tc>
      </w:tr>
      <w:tr w14:paraId="27C0733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480" w:type="dxa"/>
            <w:noWrap w:val="0"/>
            <w:tcMar>
              <w:top w:w="28" w:type="dxa"/>
              <w:left w:w="28" w:type="dxa"/>
              <w:bottom w:w="28" w:type="dxa"/>
              <w:right w:w="28" w:type="dxa"/>
            </w:tcMar>
            <w:vAlign w:val="center"/>
          </w:tcPr>
          <w:p w14:paraId="5FE7D034">
            <w:pPr>
              <w:snapToGrid w:val="0"/>
              <w:jc w:val="center"/>
              <w:rPr>
                <w:rFonts w:ascii="宋体" w:hAnsi="宋体" w:cs="宋体"/>
                <w:sz w:val="18"/>
                <w:szCs w:val="18"/>
              </w:rPr>
            </w:pPr>
            <w:r>
              <w:rPr>
                <w:rFonts w:hint="eastAsia" w:ascii="宋体" w:hAnsi="宋体" w:cs="宋体"/>
                <w:sz w:val="18"/>
                <w:szCs w:val="18"/>
              </w:rPr>
              <w:t>22</w:t>
            </w:r>
          </w:p>
        </w:tc>
        <w:tc>
          <w:tcPr>
            <w:tcW w:w="8943" w:type="dxa"/>
            <w:noWrap w:val="0"/>
            <w:tcMar>
              <w:top w:w="0" w:type="dxa"/>
              <w:bottom w:w="0" w:type="dxa"/>
            </w:tcMar>
            <w:vAlign w:val="bottom"/>
          </w:tcPr>
          <w:p w14:paraId="606EFDC8">
            <w:pPr>
              <w:widowControl/>
              <w:snapToGrid w:val="0"/>
              <w:rPr>
                <w:rFonts w:ascii="宋体" w:hAnsi="宋体"/>
                <w:sz w:val="18"/>
                <w:szCs w:val="18"/>
              </w:rPr>
            </w:pPr>
            <w:r>
              <w:rPr>
                <w:rFonts w:hint="eastAsia" w:ascii="宋体" w:hAnsi="宋体"/>
                <w:sz w:val="18"/>
                <w:szCs w:val="18"/>
              </w:rPr>
              <w:t>住宿业单位星级评定情况      □      1 一星     2 二星    3 三星    4 四星    5 五星    9 其他</w:t>
            </w:r>
          </w:p>
        </w:tc>
      </w:tr>
      <w:tr w14:paraId="45FD49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1012" w:hRule="atLeast"/>
          <w:jc w:val="center"/>
        </w:trPr>
        <w:tc>
          <w:tcPr>
            <w:tcW w:w="480" w:type="dxa"/>
            <w:noWrap w:val="0"/>
            <w:tcMar>
              <w:top w:w="28" w:type="dxa"/>
              <w:left w:w="28" w:type="dxa"/>
              <w:bottom w:w="28" w:type="dxa"/>
              <w:right w:w="28" w:type="dxa"/>
            </w:tcMar>
            <w:vAlign w:val="center"/>
          </w:tcPr>
          <w:p w14:paraId="58134371">
            <w:pPr>
              <w:snapToGrid w:val="0"/>
              <w:jc w:val="center"/>
              <w:rPr>
                <w:rFonts w:ascii="宋体" w:hAnsi="宋体" w:cs="宋体"/>
                <w:sz w:val="18"/>
                <w:szCs w:val="18"/>
              </w:rPr>
            </w:pPr>
            <w:r>
              <w:rPr>
                <w:rFonts w:hint="eastAsia" w:ascii="宋体" w:hAnsi="宋体" w:cs="宋体"/>
                <w:sz w:val="18"/>
                <w:szCs w:val="18"/>
              </w:rPr>
              <w:t>25</w:t>
            </w:r>
          </w:p>
        </w:tc>
        <w:tc>
          <w:tcPr>
            <w:tcW w:w="8943" w:type="dxa"/>
            <w:noWrap w:val="0"/>
            <w:tcMar>
              <w:top w:w="0" w:type="dxa"/>
              <w:bottom w:w="0" w:type="dxa"/>
            </w:tcMar>
            <w:vAlign w:val="center"/>
          </w:tcPr>
          <w:p w14:paraId="4DF4C088">
            <w:pPr>
              <w:widowControl/>
              <w:snapToGrid w:val="0"/>
              <w:rPr>
                <w:rFonts w:ascii="宋体" w:hAnsi="宋体"/>
                <w:sz w:val="18"/>
                <w:szCs w:val="18"/>
              </w:rPr>
            </w:pPr>
            <w:r>
              <w:rPr>
                <w:rFonts w:hint="eastAsia" w:ascii="宋体" w:hAnsi="宋体"/>
                <w:sz w:val="18"/>
                <w:szCs w:val="18"/>
              </w:rPr>
              <w:t>归属法人单位情况</w:t>
            </w:r>
          </w:p>
          <w:p w14:paraId="721E4B43">
            <w:pPr>
              <w:spacing w:line="240" w:lineRule="exact"/>
              <w:ind w:right="59" w:rightChars="27" w:firstLine="180" w:firstLineChars="100"/>
              <w:rPr>
                <w:rFonts w:ascii="宋体" w:hAnsi="宋体" w:cs="宋体"/>
                <w:sz w:val="18"/>
                <w:szCs w:val="18"/>
              </w:rPr>
            </w:pPr>
            <w:r>
              <w:rPr>
                <w:rFonts w:hint="eastAsia" w:ascii="宋体" w:hAnsi="宋体"/>
                <w:sz w:val="18"/>
                <w:szCs w:val="18"/>
              </w:rPr>
              <w:t>法人</w:t>
            </w:r>
            <w:r>
              <w:rPr>
                <w:rFonts w:ascii="宋体" w:hAnsi="宋体"/>
                <w:sz w:val="18"/>
                <w:szCs w:val="18"/>
              </w:rPr>
              <w:t>单位统一社会信用代码</w:t>
            </w:r>
            <w:r>
              <w:rPr>
                <w:rFonts w:hint="eastAsia" w:ascii="宋体" w:hAnsi="宋体" w:cs="宋体"/>
                <w:sz w:val="18"/>
                <w:szCs w:val="18"/>
              </w:rPr>
              <w:t>□□□□□□□□□□□□□□□□□□</w:t>
            </w:r>
          </w:p>
          <w:p w14:paraId="7FF9F120">
            <w:pPr>
              <w:spacing w:line="240" w:lineRule="exact"/>
              <w:ind w:right="59" w:rightChars="27" w:firstLine="180" w:firstLineChars="100"/>
              <w:rPr>
                <w:rFonts w:ascii="宋体" w:hAnsi="宋体"/>
                <w:sz w:val="18"/>
                <w:szCs w:val="18"/>
              </w:rPr>
            </w:pPr>
            <w:r>
              <w:rPr>
                <w:rFonts w:hint="eastAsia" w:ascii="宋体" w:hAnsi="宋体"/>
                <w:sz w:val="18"/>
                <w:szCs w:val="18"/>
              </w:rPr>
              <w:t>法人单位详细名称</w:t>
            </w:r>
            <w:r>
              <w:rPr>
                <w:rFonts w:hint="eastAsia" w:ascii="宋体" w:hAnsi="宋体"/>
                <w:sz w:val="18"/>
                <w:szCs w:val="18"/>
                <w:u w:val="single"/>
              </w:rPr>
              <w:t xml:space="preserve">                          </w:t>
            </w:r>
          </w:p>
          <w:p w14:paraId="01B0109F">
            <w:pPr>
              <w:widowControl/>
              <w:snapToGrid w:val="0"/>
              <w:ind w:firstLine="180" w:firstLineChars="100"/>
              <w:rPr>
                <w:rFonts w:ascii="宋体" w:hAnsi="宋体"/>
                <w:sz w:val="18"/>
                <w:szCs w:val="18"/>
              </w:rPr>
            </w:pPr>
            <w:r>
              <w:rPr>
                <w:rFonts w:hint="eastAsia" w:ascii="宋体" w:hAnsi="宋体"/>
                <w:sz w:val="18"/>
                <w:szCs w:val="18"/>
              </w:rPr>
              <w:t>法人单位详细地址</w:t>
            </w:r>
            <w:r>
              <w:rPr>
                <w:rFonts w:hint="eastAsia" w:ascii="宋体" w:hAnsi="宋体"/>
                <w:sz w:val="18"/>
                <w:szCs w:val="18"/>
                <w:u w:val="single"/>
              </w:rPr>
              <w:t xml:space="preserve">                        </w:t>
            </w:r>
            <w:r>
              <w:rPr>
                <w:rFonts w:hint="eastAsia" w:ascii="宋体" w:hAnsi="宋体"/>
                <w:sz w:val="18"/>
                <w:szCs w:val="18"/>
              </w:rPr>
              <w:t xml:space="preserve">       法人单位区划代码（统计机构填写）□□□□□□</w:t>
            </w:r>
          </w:p>
        </w:tc>
      </w:tr>
    </w:tbl>
    <w:p w14:paraId="470759E6">
      <w:pPr>
        <w:spacing w:before="48" w:beforeLines="20"/>
        <w:rPr>
          <w:rFonts w:ascii="宋体" w:hAnsi="宋体"/>
          <w:sz w:val="18"/>
          <w:szCs w:val="18"/>
        </w:rPr>
      </w:pPr>
      <w:r>
        <w:rPr>
          <w:rFonts w:hint="eastAsia" w:ascii="宋体" w:hAnsi="宋体"/>
          <w:sz w:val="18"/>
          <w:szCs w:val="18"/>
        </w:rPr>
        <w:t xml:space="preserve">单位负责人：      统计负责人：     填表人：    填表人联系电话（手机）：        填表日期：２０ </w:t>
      </w:r>
      <w:r>
        <w:rPr>
          <w:rFonts w:ascii="宋体" w:hAnsi="宋体"/>
          <w:sz w:val="18"/>
          <w:szCs w:val="18"/>
        </w:rPr>
        <w:t xml:space="preserve">  </w:t>
      </w:r>
      <w:r>
        <w:rPr>
          <w:rFonts w:hint="eastAsia" w:ascii="宋体" w:hAnsi="宋体"/>
          <w:sz w:val="18"/>
          <w:szCs w:val="18"/>
        </w:rPr>
        <w:t xml:space="preserve">年 </w:t>
      </w:r>
      <w:r>
        <w:rPr>
          <w:rFonts w:ascii="宋体" w:hAnsi="宋体"/>
          <w:sz w:val="18"/>
          <w:szCs w:val="18"/>
        </w:rPr>
        <w:t xml:space="preserve"> </w:t>
      </w:r>
      <w:r>
        <w:rPr>
          <w:rFonts w:hint="eastAsia" w:ascii="宋体" w:hAnsi="宋体"/>
          <w:sz w:val="18"/>
          <w:szCs w:val="18"/>
        </w:rPr>
        <w:t xml:space="preserve">  月 </w:t>
      </w:r>
      <w:r>
        <w:rPr>
          <w:rFonts w:ascii="宋体" w:hAnsi="宋体"/>
          <w:sz w:val="18"/>
          <w:szCs w:val="18"/>
        </w:rPr>
        <w:t xml:space="preserve"> </w:t>
      </w:r>
      <w:r>
        <w:rPr>
          <w:rFonts w:hint="eastAsia" w:ascii="宋体" w:hAnsi="宋体"/>
          <w:sz w:val="18"/>
          <w:szCs w:val="18"/>
        </w:rPr>
        <w:t xml:space="preserve">  日</w:t>
      </w:r>
    </w:p>
    <w:p w14:paraId="00E701FD">
      <w:pPr>
        <w:snapToGrid w:val="0"/>
        <w:ind w:right="181"/>
        <w:jc w:val="right"/>
        <w:rPr>
          <w:rFonts w:ascii="宋体"/>
          <w:sz w:val="18"/>
          <w:szCs w:val="18"/>
        </w:rPr>
      </w:pPr>
      <w:r>
        <w:rPr>
          <w:rFonts w:hint="eastAsia" w:ascii="宋体" w:hAnsi="宋体"/>
          <w:sz w:val="18"/>
          <w:szCs w:val="18"/>
        </w:rPr>
        <w:t>（产业活动单位在此盖章）</w:t>
      </w:r>
    </w:p>
    <w:p w14:paraId="50C40B9A">
      <w:pPr>
        <w:snapToGrid w:val="0"/>
        <w:rPr>
          <w:rFonts w:ascii="宋体" w:hAnsi="宋体" w:cs="宋体"/>
          <w:sz w:val="18"/>
          <w:szCs w:val="18"/>
        </w:rPr>
      </w:pPr>
    </w:p>
    <w:p w14:paraId="2364B5D2">
      <w:pPr>
        <w:tabs>
          <w:tab w:val="left" w:pos="312"/>
        </w:tabs>
        <w:snapToGrid w:val="0"/>
        <w:spacing w:line="260" w:lineRule="exact"/>
        <w:rPr>
          <w:rFonts w:hint="eastAsia" w:ascii="宋体" w:hAnsi="宋体" w:cs="宋体"/>
          <w:color w:val="auto"/>
          <w:sz w:val="18"/>
          <w:szCs w:val="18"/>
        </w:rPr>
      </w:pPr>
      <w:r>
        <w:rPr>
          <w:rFonts w:hint="eastAsia" w:ascii="宋体" w:hAnsi="宋体" w:cs="宋体"/>
          <w:sz w:val="18"/>
          <w:szCs w:val="18"/>
        </w:rPr>
        <w:t>说明：新增单位填报时，表中经营性单位收入和非经营性单位支出（费用）填全年预计数。</w:t>
      </w:r>
    </w:p>
    <w:p w14:paraId="1328FF7B">
      <w:pPr>
        <w:rPr>
          <w:rFonts w:ascii="宋体" w:hAnsi="宋体" w:cs="宋体"/>
          <w:sz w:val="32"/>
          <w:szCs w:val="32"/>
        </w:rPr>
      </w:pPr>
      <w:r>
        <w:rPr>
          <w:rFonts w:ascii="宋体" w:hAnsi="宋体" w:cs="宋体"/>
          <w:sz w:val="32"/>
          <w:szCs w:val="32"/>
        </w:rPr>
        <w:br w:type="page"/>
      </w:r>
    </w:p>
    <w:p w14:paraId="692F5CBA">
      <w:pPr>
        <w:snapToGrid w:val="0"/>
        <w:jc w:val="center"/>
        <w:outlineLvl w:val="2"/>
        <w:rPr>
          <w:rFonts w:ascii="宋体" w:hAnsi="宋体" w:cs="宋体"/>
          <w:sz w:val="32"/>
          <w:szCs w:val="32"/>
        </w:rPr>
      </w:pPr>
      <w:r>
        <w:rPr>
          <w:rFonts w:ascii="宋体" w:hAnsi="宋体" w:cs="宋体"/>
          <w:sz w:val="32"/>
          <w:szCs w:val="32"/>
        </w:rPr>
        <w:t>个体经营户基本情况</w:t>
      </w:r>
    </w:p>
    <w:tbl>
      <w:tblPr>
        <w:tblStyle w:val="11"/>
        <w:tblW w:w="9512" w:type="dxa"/>
        <w:jc w:val="center"/>
        <w:tblLayout w:type="fixed"/>
        <w:tblCellMar>
          <w:top w:w="0" w:type="dxa"/>
          <w:left w:w="108" w:type="dxa"/>
          <w:bottom w:w="0" w:type="dxa"/>
          <w:right w:w="108" w:type="dxa"/>
        </w:tblCellMar>
      </w:tblPr>
      <w:tblGrid>
        <w:gridCol w:w="492"/>
        <w:gridCol w:w="2754"/>
        <w:gridCol w:w="1626"/>
        <w:gridCol w:w="581"/>
        <w:gridCol w:w="750"/>
        <w:gridCol w:w="1519"/>
        <w:gridCol w:w="1790"/>
      </w:tblGrid>
      <w:tr w14:paraId="61FDA1CF">
        <w:tblPrEx>
          <w:tblCellMar>
            <w:top w:w="0" w:type="dxa"/>
            <w:left w:w="108" w:type="dxa"/>
            <w:bottom w:w="0" w:type="dxa"/>
            <w:right w:w="108" w:type="dxa"/>
          </w:tblCellMar>
        </w:tblPrEx>
        <w:trPr>
          <w:jc w:val="center"/>
        </w:trPr>
        <w:tc>
          <w:tcPr>
            <w:tcW w:w="3246" w:type="dxa"/>
            <w:gridSpan w:val="2"/>
            <w:vMerge w:val="restart"/>
            <w:noWrap w:val="0"/>
            <w:tcMar>
              <w:left w:w="0" w:type="dxa"/>
              <w:right w:w="0" w:type="dxa"/>
            </w:tcMar>
            <w:vAlign w:val="top"/>
          </w:tcPr>
          <w:p w14:paraId="1FA9FD0B">
            <w:pPr>
              <w:spacing w:line="240" w:lineRule="exact"/>
              <w:jc w:val="left"/>
              <w:rPr>
                <w:rFonts w:ascii="宋体" w:cs="宋体"/>
                <w:sz w:val="32"/>
                <w:szCs w:val="32"/>
              </w:rPr>
            </w:pPr>
          </w:p>
        </w:tc>
        <w:tc>
          <w:tcPr>
            <w:tcW w:w="1626" w:type="dxa"/>
            <w:noWrap w:val="0"/>
            <w:vAlign w:val="top"/>
          </w:tcPr>
          <w:p w14:paraId="165698D5">
            <w:pPr>
              <w:spacing w:line="240" w:lineRule="exact"/>
              <w:jc w:val="center"/>
              <w:rPr>
                <w:rFonts w:ascii="宋体" w:cs="宋体"/>
                <w:sz w:val="32"/>
                <w:szCs w:val="32"/>
              </w:rPr>
            </w:pPr>
          </w:p>
        </w:tc>
        <w:tc>
          <w:tcPr>
            <w:tcW w:w="1331" w:type="dxa"/>
            <w:gridSpan w:val="2"/>
            <w:noWrap w:val="0"/>
            <w:vAlign w:val="top"/>
          </w:tcPr>
          <w:p w14:paraId="365F3C84">
            <w:pPr>
              <w:spacing w:line="240" w:lineRule="exact"/>
              <w:jc w:val="center"/>
              <w:rPr>
                <w:rFonts w:ascii="宋体" w:cs="宋体"/>
                <w:sz w:val="32"/>
                <w:szCs w:val="32"/>
              </w:rPr>
            </w:pPr>
          </w:p>
        </w:tc>
        <w:tc>
          <w:tcPr>
            <w:tcW w:w="1519" w:type="dxa"/>
            <w:noWrap w:val="0"/>
            <w:vAlign w:val="top"/>
          </w:tcPr>
          <w:p w14:paraId="45BFC2F1">
            <w:pPr>
              <w:snapToGrid w:val="0"/>
              <w:spacing w:line="240" w:lineRule="exact"/>
              <w:ind w:right="-110" w:rightChars="-50"/>
              <w:jc w:val="right"/>
              <w:rPr>
                <w:rFonts w:ascii="宋体" w:cs="宋体"/>
                <w:sz w:val="32"/>
                <w:szCs w:val="32"/>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90" w:type="dxa"/>
            <w:noWrap w:val="0"/>
            <w:vAlign w:val="center"/>
          </w:tcPr>
          <w:p w14:paraId="3E705C68">
            <w:pPr>
              <w:snapToGrid w:val="0"/>
              <w:spacing w:line="240" w:lineRule="exact"/>
              <w:ind w:left="-110" w:leftChars="-50" w:right="-50"/>
              <w:jc w:val="distribute"/>
              <w:rPr>
                <w:rFonts w:ascii="宋体" w:hAnsi="宋体"/>
                <w:sz w:val="18"/>
                <w:szCs w:val="18"/>
              </w:rPr>
            </w:pPr>
            <w:r>
              <w:rPr>
                <w:rFonts w:hint="eastAsia" w:ascii="宋体" w:cs="宋体"/>
                <w:sz w:val="18"/>
                <w:szCs w:val="18"/>
              </w:rPr>
              <w:t>ＭＬＫ１０１－3</w:t>
            </w:r>
            <w:r>
              <w:rPr>
                <w:rFonts w:hint="eastAsia" w:ascii="宋体" w:hAnsi="宋体"/>
                <w:sz w:val="18"/>
                <w:szCs w:val="18"/>
              </w:rPr>
              <w:t>表</w:t>
            </w:r>
          </w:p>
        </w:tc>
      </w:tr>
      <w:tr w14:paraId="76E3D6CA">
        <w:tblPrEx>
          <w:tblCellMar>
            <w:top w:w="0" w:type="dxa"/>
            <w:left w:w="108" w:type="dxa"/>
            <w:bottom w:w="0" w:type="dxa"/>
            <w:right w:w="108" w:type="dxa"/>
          </w:tblCellMar>
        </w:tblPrEx>
        <w:trPr>
          <w:trHeight w:val="227" w:hRule="atLeast"/>
          <w:jc w:val="center"/>
        </w:trPr>
        <w:tc>
          <w:tcPr>
            <w:tcW w:w="3246" w:type="dxa"/>
            <w:gridSpan w:val="2"/>
            <w:vMerge w:val="continue"/>
            <w:noWrap w:val="0"/>
            <w:tcMar>
              <w:left w:w="0" w:type="dxa"/>
              <w:right w:w="0" w:type="dxa"/>
            </w:tcMar>
            <w:vAlign w:val="top"/>
          </w:tcPr>
          <w:p w14:paraId="2B85CA9E">
            <w:pPr>
              <w:spacing w:line="240" w:lineRule="exact"/>
              <w:jc w:val="center"/>
              <w:rPr>
                <w:rFonts w:ascii="宋体" w:cs="宋体"/>
                <w:sz w:val="32"/>
                <w:szCs w:val="32"/>
              </w:rPr>
            </w:pPr>
          </w:p>
        </w:tc>
        <w:tc>
          <w:tcPr>
            <w:tcW w:w="1626" w:type="dxa"/>
            <w:noWrap w:val="0"/>
            <w:vAlign w:val="top"/>
          </w:tcPr>
          <w:p w14:paraId="10C6DC7C">
            <w:pPr>
              <w:spacing w:line="240" w:lineRule="exact"/>
              <w:jc w:val="center"/>
              <w:rPr>
                <w:rFonts w:ascii="宋体" w:cs="宋体"/>
                <w:sz w:val="32"/>
                <w:szCs w:val="32"/>
              </w:rPr>
            </w:pPr>
          </w:p>
        </w:tc>
        <w:tc>
          <w:tcPr>
            <w:tcW w:w="1331" w:type="dxa"/>
            <w:gridSpan w:val="2"/>
            <w:noWrap w:val="0"/>
            <w:vAlign w:val="top"/>
          </w:tcPr>
          <w:p w14:paraId="46B3BC34">
            <w:pPr>
              <w:spacing w:line="240" w:lineRule="exact"/>
              <w:jc w:val="center"/>
              <w:rPr>
                <w:rFonts w:ascii="宋体" w:cs="宋体"/>
                <w:sz w:val="32"/>
                <w:szCs w:val="32"/>
              </w:rPr>
            </w:pPr>
          </w:p>
        </w:tc>
        <w:tc>
          <w:tcPr>
            <w:tcW w:w="1519" w:type="dxa"/>
            <w:noWrap w:val="0"/>
            <w:vAlign w:val="top"/>
          </w:tcPr>
          <w:p w14:paraId="5B4BA6A6">
            <w:pPr>
              <w:snapToGrid w:val="0"/>
              <w:spacing w:line="240" w:lineRule="exact"/>
              <w:ind w:right="-110" w:rightChars="-50"/>
              <w:jc w:val="right"/>
              <w:rPr>
                <w:rFonts w:ascii="宋体" w:cs="宋体"/>
                <w:sz w:val="32"/>
                <w:szCs w:val="32"/>
              </w:rPr>
            </w:pPr>
            <w:r>
              <w:rPr>
                <w:rFonts w:hint="eastAsia" w:ascii="宋体" w:hAnsi="宋体" w:cs="宋体"/>
                <w:sz w:val="18"/>
                <w:szCs w:val="18"/>
              </w:rPr>
              <w:t>制定机关：</w:t>
            </w:r>
          </w:p>
        </w:tc>
        <w:tc>
          <w:tcPr>
            <w:tcW w:w="1790" w:type="dxa"/>
            <w:noWrap w:val="0"/>
            <w:vAlign w:val="center"/>
          </w:tcPr>
          <w:p w14:paraId="21CECF2F">
            <w:pPr>
              <w:snapToGrid w:val="0"/>
              <w:spacing w:line="240" w:lineRule="exact"/>
              <w:ind w:left="-110" w:leftChars="-50" w:right="-50"/>
              <w:jc w:val="distribute"/>
              <w:rPr>
                <w:rFonts w:ascii="宋体" w:hAnsi="宋体"/>
                <w:sz w:val="18"/>
                <w:szCs w:val="18"/>
              </w:rPr>
            </w:pPr>
            <w:r>
              <w:rPr>
                <w:rFonts w:hint="eastAsia" w:ascii="宋体" w:hAnsi="宋体"/>
                <w:sz w:val="18"/>
                <w:szCs w:val="18"/>
              </w:rPr>
              <w:t>国家统计局</w:t>
            </w:r>
          </w:p>
        </w:tc>
      </w:tr>
      <w:tr w14:paraId="48D90943">
        <w:tblPrEx>
          <w:tblCellMar>
            <w:top w:w="0" w:type="dxa"/>
            <w:left w:w="108" w:type="dxa"/>
            <w:bottom w:w="0" w:type="dxa"/>
            <w:right w:w="108" w:type="dxa"/>
          </w:tblCellMar>
        </w:tblPrEx>
        <w:trPr>
          <w:trHeight w:val="162" w:hRule="atLeast"/>
          <w:jc w:val="center"/>
        </w:trPr>
        <w:tc>
          <w:tcPr>
            <w:tcW w:w="3246" w:type="dxa"/>
            <w:gridSpan w:val="2"/>
            <w:vMerge w:val="continue"/>
            <w:noWrap w:val="0"/>
            <w:tcMar>
              <w:left w:w="0" w:type="dxa"/>
              <w:right w:w="0" w:type="dxa"/>
            </w:tcMar>
            <w:vAlign w:val="top"/>
          </w:tcPr>
          <w:p w14:paraId="7151220E">
            <w:pPr>
              <w:spacing w:line="240" w:lineRule="exact"/>
              <w:rPr>
                <w:rFonts w:ascii="宋体" w:cs="宋体"/>
                <w:sz w:val="32"/>
                <w:szCs w:val="32"/>
              </w:rPr>
            </w:pPr>
          </w:p>
        </w:tc>
        <w:tc>
          <w:tcPr>
            <w:tcW w:w="1626" w:type="dxa"/>
            <w:noWrap w:val="0"/>
            <w:vAlign w:val="top"/>
          </w:tcPr>
          <w:p w14:paraId="340111B7">
            <w:pPr>
              <w:spacing w:line="240" w:lineRule="exact"/>
              <w:jc w:val="center"/>
              <w:rPr>
                <w:rFonts w:ascii="宋体" w:cs="宋体"/>
                <w:sz w:val="32"/>
                <w:szCs w:val="32"/>
              </w:rPr>
            </w:pPr>
          </w:p>
        </w:tc>
        <w:tc>
          <w:tcPr>
            <w:tcW w:w="1331" w:type="dxa"/>
            <w:gridSpan w:val="2"/>
            <w:noWrap w:val="0"/>
            <w:vAlign w:val="top"/>
          </w:tcPr>
          <w:p w14:paraId="461EBD67">
            <w:pPr>
              <w:spacing w:line="240" w:lineRule="exact"/>
              <w:jc w:val="center"/>
              <w:rPr>
                <w:rFonts w:ascii="宋体" w:cs="宋体"/>
                <w:sz w:val="32"/>
                <w:szCs w:val="32"/>
              </w:rPr>
            </w:pPr>
          </w:p>
        </w:tc>
        <w:tc>
          <w:tcPr>
            <w:tcW w:w="1519" w:type="dxa"/>
            <w:noWrap w:val="0"/>
            <w:vAlign w:val="center"/>
          </w:tcPr>
          <w:p w14:paraId="0FA398E0">
            <w:pPr>
              <w:snapToGrid w:val="0"/>
              <w:spacing w:line="240" w:lineRule="exact"/>
              <w:ind w:right="-110" w:rightChars="-50"/>
              <w:jc w:val="right"/>
              <w:rPr>
                <w:rFonts w:ascii="宋体" w:cs="宋体"/>
                <w:sz w:val="32"/>
                <w:szCs w:val="32"/>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90" w:type="dxa"/>
            <w:noWrap w:val="0"/>
            <w:vAlign w:val="center"/>
          </w:tcPr>
          <w:p w14:paraId="318504A5">
            <w:pPr>
              <w:snapToGrid w:val="0"/>
              <w:spacing w:line="240" w:lineRule="exact"/>
              <w:ind w:left="-110" w:leftChars="-50" w:right="-50"/>
              <w:jc w:val="distribute"/>
              <w:rPr>
                <w:rFonts w:ascii="宋体" w:hAnsi="宋体"/>
                <w:sz w:val="18"/>
                <w:szCs w:val="18"/>
              </w:rPr>
            </w:pPr>
            <w:r>
              <w:rPr>
                <w:rFonts w:hint="eastAsia" w:ascii="宋体" w:hAnsi="宋体"/>
                <w:sz w:val="18"/>
                <w:szCs w:val="18"/>
              </w:rPr>
              <w:t>国统字〔</w:t>
            </w:r>
            <w:r>
              <w:rPr>
                <w:rFonts w:ascii="宋体" w:hAnsi="宋体"/>
                <w:sz w:val="18"/>
                <w:szCs w:val="18"/>
              </w:rPr>
              <w:t>202</w:t>
            </w:r>
            <w:r>
              <w:rPr>
                <w:rFonts w:hint="eastAsia" w:ascii="宋体" w:hAnsi="宋体"/>
                <w:sz w:val="18"/>
                <w:szCs w:val="18"/>
                <w:lang w:val="en-US" w:eastAsia="zh-CN"/>
              </w:rPr>
              <w:t>5</w:t>
            </w:r>
            <w:r>
              <w:rPr>
                <w:rFonts w:hint="eastAsia" w:ascii="宋体" w:hAnsi="宋体"/>
                <w:sz w:val="18"/>
                <w:szCs w:val="18"/>
              </w:rPr>
              <w:t>〕</w:t>
            </w:r>
            <w:r>
              <w:rPr>
                <w:rFonts w:hint="eastAsia" w:ascii="宋体" w:hAnsi="宋体"/>
                <w:sz w:val="18"/>
                <w:szCs w:val="18"/>
                <w:lang w:val="en-US" w:eastAsia="zh-CN"/>
              </w:rPr>
              <w:t>88</w:t>
            </w:r>
            <w:r>
              <w:rPr>
                <w:rFonts w:hint="eastAsia" w:ascii="宋体" w:hAnsi="宋体"/>
                <w:sz w:val="18"/>
                <w:szCs w:val="18"/>
              </w:rPr>
              <w:t>号</w:t>
            </w:r>
          </w:p>
        </w:tc>
      </w:tr>
      <w:tr w14:paraId="5DC7E6AF">
        <w:tblPrEx>
          <w:tblCellMar>
            <w:top w:w="0" w:type="dxa"/>
            <w:left w:w="108" w:type="dxa"/>
            <w:bottom w:w="0" w:type="dxa"/>
            <w:right w:w="108" w:type="dxa"/>
          </w:tblCellMar>
        </w:tblPrEx>
        <w:trPr>
          <w:jc w:val="center"/>
        </w:trPr>
        <w:tc>
          <w:tcPr>
            <w:tcW w:w="3246" w:type="dxa"/>
            <w:gridSpan w:val="2"/>
            <w:vMerge w:val="continue"/>
            <w:tcBorders>
              <w:bottom w:val="single" w:color="auto" w:sz="8" w:space="0"/>
            </w:tcBorders>
            <w:noWrap w:val="0"/>
            <w:tcMar>
              <w:left w:w="0" w:type="dxa"/>
              <w:right w:w="0" w:type="dxa"/>
            </w:tcMar>
            <w:vAlign w:val="top"/>
          </w:tcPr>
          <w:p w14:paraId="30EA6EA2">
            <w:pPr>
              <w:spacing w:line="240" w:lineRule="exact"/>
              <w:rPr>
                <w:rFonts w:ascii="宋体" w:cs="宋体"/>
                <w:sz w:val="32"/>
                <w:szCs w:val="32"/>
              </w:rPr>
            </w:pPr>
          </w:p>
        </w:tc>
        <w:tc>
          <w:tcPr>
            <w:tcW w:w="2957" w:type="dxa"/>
            <w:gridSpan w:val="3"/>
            <w:tcBorders>
              <w:bottom w:val="single" w:color="auto" w:sz="8" w:space="0"/>
            </w:tcBorders>
            <w:noWrap w:val="0"/>
            <w:vAlign w:val="top"/>
          </w:tcPr>
          <w:p w14:paraId="69D37536">
            <w:pPr>
              <w:spacing w:line="240" w:lineRule="exact"/>
              <w:ind w:firstLine="592" w:firstLineChars="185"/>
              <w:jc w:val="center"/>
              <w:rPr>
                <w:rFonts w:ascii="宋体" w:cs="宋体"/>
                <w:sz w:val="32"/>
                <w:szCs w:val="32"/>
              </w:rPr>
            </w:pPr>
          </w:p>
        </w:tc>
        <w:tc>
          <w:tcPr>
            <w:tcW w:w="1519" w:type="dxa"/>
            <w:tcBorders>
              <w:bottom w:val="single" w:color="auto" w:sz="8" w:space="0"/>
            </w:tcBorders>
            <w:noWrap w:val="0"/>
            <w:vAlign w:val="center"/>
          </w:tcPr>
          <w:p w14:paraId="6D680021">
            <w:pPr>
              <w:snapToGrid w:val="0"/>
              <w:spacing w:line="240" w:lineRule="exact"/>
              <w:ind w:right="-110" w:rightChars="-50"/>
              <w:jc w:val="right"/>
              <w:rPr>
                <w:rFonts w:ascii="宋体" w:cs="宋体"/>
                <w:sz w:val="32"/>
                <w:szCs w:val="32"/>
              </w:rPr>
            </w:pPr>
            <w:r>
              <w:rPr>
                <w:rFonts w:hint="eastAsia" w:ascii="宋体" w:hAnsi="宋体" w:cs="宋体"/>
                <w:sz w:val="18"/>
                <w:szCs w:val="18"/>
              </w:rPr>
              <w:t>有效期至：</w:t>
            </w:r>
          </w:p>
        </w:tc>
        <w:tc>
          <w:tcPr>
            <w:tcW w:w="1790" w:type="dxa"/>
            <w:tcBorders>
              <w:bottom w:val="single" w:color="auto" w:sz="8" w:space="0"/>
            </w:tcBorders>
            <w:noWrap w:val="0"/>
            <w:vAlign w:val="center"/>
          </w:tcPr>
          <w:p w14:paraId="279AA29E">
            <w:pPr>
              <w:snapToGrid w:val="0"/>
              <w:spacing w:line="240" w:lineRule="exact"/>
              <w:ind w:left="-110" w:leftChars="-50" w:right="-50"/>
              <w:jc w:val="distribute"/>
              <w:rPr>
                <w:rFonts w:ascii="宋体" w:hAnsi="宋体"/>
                <w:sz w:val="18"/>
                <w:szCs w:val="18"/>
              </w:rPr>
            </w:pPr>
            <w:r>
              <w:rPr>
                <w:rFonts w:hint="eastAsia" w:ascii="宋体" w:hAnsi="宋体"/>
                <w:sz w:val="18"/>
                <w:szCs w:val="18"/>
              </w:rPr>
              <w:t>２０</w:t>
            </w:r>
            <w:r>
              <w:rPr>
                <w:rFonts w:ascii="宋体" w:hAnsi="宋体"/>
                <w:sz w:val="18"/>
                <w:szCs w:val="18"/>
              </w:rPr>
              <w:t>２</w:t>
            </w:r>
            <w:r>
              <w:rPr>
                <w:rFonts w:hint="eastAsia" w:ascii="宋体" w:hAnsi="宋体"/>
                <w:sz w:val="18"/>
                <w:szCs w:val="18"/>
                <w:lang w:val="en-US" w:eastAsia="zh-CN"/>
              </w:rPr>
              <w:t>7</w:t>
            </w:r>
            <w:r>
              <w:rPr>
                <w:rFonts w:hint="eastAsia" w:ascii="宋体" w:hAnsi="宋体"/>
                <w:sz w:val="18"/>
                <w:szCs w:val="18"/>
              </w:rPr>
              <w:t>年1月</w:t>
            </w:r>
          </w:p>
        </w:tc>
      </w:tr>
      <w:tr w14:paraId="522A6EC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80" w:hRule="atLeast"/>
          <w:jc w:val="center"/>
        </w:trPr>
        <w:tc>
          <w:tcPr>
            <w:tcW w:w="492" w:type="dxa"/>
            <w:tcBorders>
              <w:top w:val="single" w:color="auto" w:sz="8" w:space="0"/>
              <w:left w:val="nil"/>
              <w:bottom w:val="single" w:color="auto" w:sz="2" w:space="0"/>
              <w:right w:val="single" w:color="auto" w:sz="2" w:space="0"/>
            </w:tcBorders>
            <w:shd w:val="clear" w:color="auto" w:fill="FFFFFF"/>
            <w:noWrap w:val="0"/>
            <w:vAlign w:val="center"/>
          </w:tcPr>
          <w:p w14:paraId="7D084BF9">
            <w:pPr>
              <w:spacing w:line="220" w:lineRule="exact"/>
              <w:jc w:val="center"/>
              <w:rPr>
                <w:rFonts w:ascii="宋体" w:hAnsi="宋体" w:cs="宋体"/>
                <w:b/>
                <w:bCs/>
                <w:sz w:val="18"/>
                <w:szCs w:val="18"/>
              </w:rPr>
            </w:pPr>
            <w:r>
              <w:rPr>
                <w:rFonts w:ascii="宋体" w:hAnsi="宋体" w:cs="宋体"/>
                <w:b/>
                <w:bCs/>
                <w:sz w:val="18"/>
                <w:szCs w:val="18"/>
              </w:rPr>
              <w:t>109</w:t>
            </w:r>
          </w:p>
        </w:tc>
        <w:tc>
          <w:tcPr>
            <w:tcW w:w="4961" w:type="dxa"/>
            <w:gridSpan w:val="3"/>
            <w:tcBorders>
              <w:top w:val="single" w:color="auto" w:sz="8" w:space="0"/>
              <w:left w:val="single" w:color="auto" w:sz="2" w:space="0"/>
              <w:bottom w:val="single" w:color="auto" w:sz="2" w:space="0"/>
              <w:right w:val="single" w:color="auto" w:sz="2" w:space="0"/>
            </w:tcBorders>
            <w:noWrap w:val="0"/>
            <w:vAlign w:val="center"/>
          </w:tcPr>
          <w:p w14:paraId="04A1AE2E">
            <w:pPr>
              <w:spacing w:line="220" w:lineRule="exact"/>
              <w:rPr>
                <w:rFonts w:ascii="宋体"/>
                <w:sz w:val="18"/>
                <w:szCs w:val="18"/>
                <w:highlight w:val="lightGray"/>
              </w:rPr>
            </w:pPr>
            <w:r>
              <w:rPr>
                <w:rFonts w:hint="eastAsia" w:ascii="宋体" w:hAnsi="宋体" w:cs="宋体"/>
                <w:sz w:val="18"/>
                <w:szCs w:val="18"/>
              </w:rPr>
              <w:t>统一社会信用代码□□□□□□□□□□□□□□□□□□</w:t>
            </w:r>
          </w:p>
        </w:tc>
        <w:tc>
          <w:tcPr>
            <w:tcW w:w="750" w:type="dxa"/>
            <w:tcBorders>
              <w:top w:val="single" w:color="auto" w:sz="8" w:space="0"/>
              <w:left w:val="single" w:color="auto" w:sz="2" w:space="0"/>
              <w:bottom w:val="single" w:color="auto" w:sz="2" w:space="0"/>
              <w:right w:val="single" w:color="auto" w:sz="2" w:space="0"/>
            </w:tcBorders>
            <w:noWrap w:val="0"/>
            <w:vAlign w:val="center"/>
          </w:tcPr>
          <w:p w14:paraId="0DC6A67C">
            <w:pPr>
              <w:spacing w:line="220" w:lineRule="exact"/>
              <w:jc w:val="center"/>
              <w:rPr>
                <w:rFonts w:ascii="宋体"/>
                <w:b/>
                <w:bCs/>
                <w:sz w:val="18"/>
                <w:szCs w:val="18"/>
              </w:rPr>
            </w:pPr>
            <w:r>
              <w:rPr>
                <w:rFonts w:ascii="宋体" w:hAnsi="宋体" w:cs="宋体"/>
                <w:b/>
                <w:bCs/>
                <w:sz w:val="18"/>
                <w:szCs w:val="18"/>
              </w:rPr>
              <w:t>102</w:t>
            </w:r>
          </w:p>
        </w:tc>
        <w:tc>
          <w:tcPr>
            <w:tcW w:w="3309" w:type="dxa"/>
            <w:gridSpan w:val="2"/>
            <w:tcBorders>
              <w:top w:val="single" w:color="auto" w:sz="8" w:space="0"/>
              <w:left w:val="single" w:color="auto" w:sz="2" w:space="0"/>
              <w:bottom w:val="single" w:color="auto" w:sz="2" w:space="0"/>
              <w:right w:val="nil"/>
            </w:tcBorders>
            <w:noWrap w:val="0"/>
            <w:vAlign w:val="center"/>
          </w:tcPr>
          <w:p w14:paraId="3C62A0C7">
            <w:pPr>
              <w:spacing w:line="220" w:lineRule="exact"/>
              <w:rPr>
                <w:rFonts w:ascii="宋体"/>
                <w:sz w:val="18"/>
                <w:szCs w:val="18"/>
              </w:rPr>
            </w:pPr>
            <w:r>
              <w:rPr>
                <w:rFonts w:hint="eastAsia" w:ascii="宋体" w:hAnsi="宋体" w:cs="宋体"/>
                <w:sz w:val="18"/>
                <w:szCs w:val="18"/>
              </w:rPr>
              <w:t>单位详细名称</w:t>
            </w:r>
            <w:r>
              <w:rPr>
                <w:rFonts w:ascii="宋体" w:hAnsi="宋体" w:cs="宋体"/>
                <w:sz w:val="18"/>
                <w:szCs w:val="18"/>
                <w:u w:val="single"/>
              </w:rPr>
              <w:t xml:space="preserve">                               </w:t>
            </w:r>
          </w:p>
        </w:tc>
      </w:tr>
      <w:tr w14:paraId="3D43B7F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0" w:hRule="atLeast"/>
          <w:jc w:val="center"/>
        </w:trPr>
        <w:tc>
          <w:tcPr>
            <w:tcW w:w="492" w:type="dxa"/>
            <w:vMerge w:val="restart"/>
            <w:tcBorders>
              <w:top w:val="single" w:color="auto" w:sz="2" w:space="0"/>
              <w:left w:val="nil"/>
              <w:bottom w:val="single" w:color="auto" w:sz="2" w:space="0"/>
              <w:right w:val="single" w:color="auto" w:sz="2" w:space="0"/>
            </w:tcBorders>
            <w:shd w:val="clear" w:color="auto" w:fill="FFFFFF"/>
            <w:noWrap w:val="0"/>
            <w:vAlign w:val="center"/>
          </w:tcPr>
          <w:p w14:paraId="4E83D234">
            <w:pPr>
              <w:spacing w:line="220" w:lineRule="exact"/>
              <w:jc w:val="center"/>
              <w:rPr>
                <w:rFonts w:ascii="宋体" w:hAnsi="Times New Roman"/>
                <w:b/>
                <w:bCs/>
                <w:sz w:val="18"/>
                <w:szCs w:val="18"/>
              </w:rPr>
            </w:pPr>
            <w:r>
              <w:rPr>
                <w:rFonts w:ascii="宋体" w:hAnsi="宋体" w:cs="宋体"/>
                <w:b/>
                <w:bCs/>
                <w:sz w:val="18"/>
                <w:szCs w:val="18"/>
              </w:rPr>
              <w:t>201</w:t>
            </w:r>
          </w:p>
        </w:tc>
        <w:tc>
          <w:tcPr>
            <w:tcW w:w="4961" w:type="dxa"/>
            <w:gridSpan w:val="3"/>
            <w:vMerge w:val="restart"/>
            <w:tcBorders>
              <w:top w:val="single" w:color="auto" w:sz="2" w:space="0"/>
              <w:left w:val="single" w:color="auto" w:sz="2" w:space="0"/>
              <w:bottom w:val="single" w:color="auto" w:sz="2" w:space="0"/>
              <w:right w:val="single" w:color="auto" w:sz="2" w:space="0"/>
            </w:tcBorders>
            <w:noWrap w:val="0"/>
            <w:vAlign w:val="center"/>
          </w:tcPr>
          <w:p w14:paraId="380DD24F">
            <w:pPr>
              <w:spacing w:line="220" w:lineRule="exact"/>
              <w:rPr>
                <w:rFonts w:hint="eastAsia" w:ascii="宋体" w:hAnsi="Times New Roman"/>
                <w:sz w:val="18"/>
                <w:szCs w:val="18"/>
              </w:rPr>
            </w:pPr>
            <w:r>
              <w:rPr>
                <w:rFonts w:hint="eastAsia" w:ascii="宋体" w:hAnsi="宋体" w:cs="宋体"/>
                <w:sz w:val="18"/>
                <w:szCs w:val="18"/>
              </w:rPr>
              <w:t>法定代表人</w:t>
            </w:r>
            <w:r>
              <w:rPr>
                <w:rFonts w:ascii="宋体" w:hAnsi="宋体" w:cs="宋体"/>
                <w:sz w:val="18"/>
                <w:szCs w:val="18"/>
              </w:rPr>
              <w:t>(</w:t>
            </w:r>
            <w:r>
              <w:rPr>
                <w:rFonts w:hint="eastAsia" w:ascii="宋体" w:hAnsi="宋体" w:cs="宋体"/>
                <w:sz w:val="18"/>
                <w:szCs w:val="18"/>
              </w:rPr>
              <w:t>单位负责人</w:t>
            </w:r>
            <w:r>
              <w:rPr>
                <w:rFonts w:ascii="宋体" w:hAnsi="宋体" w:cs="宋体"/>
                <w:sz w:val="18"/>
                <w:szCs w:val="18"/>
              </w:rPr>
              <w:t>)</w:t>
            </w:r>
            <w:r>
              <w:rPr>
                <w:rFonts w:ascii="宋体" w:hAnsi="宋体" w:cs="宋体"/>
                <w:sz w:val="18"/>
                <w:szCs w:val="18"/>
                <w:u w:val="single"/>
              </w:rPr>
              <w:t xml:space="preserve">                  </w:t>
            </w:r>
          </w:p>
        </w:tc>
        <w:tc>
          <w:tcPr>
            <w:tcW w:w="750" w:type="dxa"/>
            <w:tcBorders>
              <w:top w:val="single" w:color="auto" w:sz="2" w:space="0"/>
              <w:left w:val="single" w:color="auto" w:sz="2" w:space="0"/>
              <w:bottom w:val="single" w:color="auto" w:sz="2" w:space="0"/>
              <w:right w:val="single" w:color="auto" w:sz="2" w:space="0"/>
            </w:tcBorders>
            <w:noWrap w:val="0"/>
            <w:vAlign w:val="center"/>
          </w:tcPr>
          <w:p w14:paraId="6EFC68A7">
            <w:pPr>
              <w:spacing w:line="220" w:lineRule="exact"/>
              <w:rPr>
                <w:rFonts w:ascii="宋体" w:hAnsi="Times New Roman"/>
                <w:b/>
                <w:bCs/>
                <w:sz w:val="18"/>
                <w:szCs w:val="18"/>
              </w:rPr>
            </w:pPr>
            <w:r>
              <w:rPr>
                <w:rFonts w:ascii="宋体" w:hAnsi="宋体" w:cs="宋体"/>
                <w:b/>
                <w:bCs/>
                <w:sz w:val="18"/>
                <w:szCs w:val="18"/>
              </w:rPr>
              <w:t>202-1</w:t>
            </w:r>
          </w:p>
        </w:tc>
        <w:tc>
          <w:tcPr>
            <w:tcW w:w="3309" w:type="dxa"/>
            <w:gridSpan w:val="2"/>
            <w:tcBorders>
              <w:top w:val="single" w:color="auto" w:sz="2" w:space="0"/>
              <w:left w:val="single" w:color="auto" w:sz="2" w:space="0"/>
              <w:bottom w:val="single" w:color="auto" w:sz="2" w:space="0"/>
              <w:right w:val="nil"/>
            </w:tcBorders>
            <w:noWrap w:val="0"/>
            <w:vAlign w:val="center"/>
          </w:tcPr>
          <w:p w14:paraId="02895669">
            <w:pPr>
              <w:spacing w:line="220" w:lineRule="exact"/>
              <w:rPr>
                <w:rFonts w:hint="eastAsia" w:ascii="宋体" w:hAnsi="宋体" w:cs="宋体"/>
                <w:sz w:val="18"/>
                <w:szCs w:val="18"/>
              </w:rPr>
            </w:pPr>
            <w:r>
              <w:rPr>
                <w:rFonts w:hint="eastAsia" w:ascii="宋体" w:hAnsi="宋体" w:cs="宋体"/>
                <w:sz w:val="18"/>
                <w:szCs w:val="18"/>
              </w:rPr>
              <w:t>成立时间</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u w:val="single"/>
              </w:rPr>
              <w:t xml:space="preserve">          </w:t>
            </w:r>
            <w:r>
              <w:rPr>
                <w:rFonts w:hint="eastAsia" w:ascii="宋体" w:hAnsi="宋体" w:cs="宋体"/>
                <w:sz w:val="18"/>
                <w:szCs w:val="18"/>
              </w:rPr>
              <w:t>月</w:t>
            </w:r>
          </w:p>
        </w:tc>
      </w:tr>
      <w:tr w14:paraId="44447DE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0" w:hRule="atLeast"/>
          <w:jc w:val="center"/>
        </w:trPr>
        <w:tc>
          <w:tcPr>
            <w:tcW w:w="492" w:type="dxa"/>
            <w:vMerge w:val="continue"/>
            <w:tcBorders>
              <w:top w:val="single" w:color="auto" w:sz="2" w:space="0"/>
              <w:left w:val="nil"/>
              <w:bottom w:val="single" w:color="auto" w:sz="2" w:space="0"/>
              <w:right w:val="single" w:color="auto" w:sz="2" w:space="0"/>
            </w:tcBorders>
            <w:shd w:val="clear" w:color="auto" w:fill="FFFFFF"/>
            <w:noWrap w:val="0"/>
            <w:vAlign w:val="center"/>
          </w:tcPr>
          <w:p w14:paraId="7F5B2967">
            <w:pPr>
              <w:spacing w:line="220" w:lineRule="exact"/>
              <w:jc w:val="center"/>
              <w:rPr>
                <w:rFonts w:ascii="宋体" w:hAnsi="宋体" w:cs="宋体"/>
                <w:b/>
                <w:bCs/>
                <w:sz w:val="18"/>
                <w:szCs w:val="18"/>
              </w:rPr>
            </w:pPr>
          </w:p>
        </w:tc>
        <w:tc>
          <w:tcPr>
            <w:tcW w:w="4961" w:type="dxa"/>
            <w:gridSpan w:val="3"/>
            <w:vMerge w:val="continue"/>
            <w:tcBorders>
              <w:top w:val="single" w:color="auto" w:sz="2" w:space="0"/>
              <w:left w:val="single" w:color="auto" w:sz="2" w:space="0"/>
              <w:bottom w:val="single" w:color="auto" w:sz="2" w:space="0"/>
              <w:right w:val="single" w:color="auto" w:sz="2" w:space="0"/>
            </w:tcBorders>
            <w:noWrap w:val="0"/>
            <w:vAlign w:val="center"/>
          </w:tcPr>
          <w:p w14:paraId="5342EC03">
            <w:pPr>
              <w:spacing w:line="220" w:lineRule="exact"/>
              <w:rPr>
                <w:rFonts w:hint="eastAsia" w:ascii="宋体" w:hAnsi="宋体" w:cs="宋体"/>
                <w:sz w:val="18"/>
                <w:szCs w:val="18"/>
              </w:rPr>
            </w:pPr>
          </w:p>
        </w:tc>
        <w:tc>
          <w:tcPr>
            <w:tcW w:w="750" w:type="dxa"/>
            <w:tcBorders>
              <w:top w:val="single" w:color="auto" w:sz="2" w:space="0"/>
              <w:left w:val="single" w:color="auto" w:sz="2" w:space="0"/>
              <w:bottom w:val="single" w:color="auto" w:sz="2" w:space="0"/>
              <w:right w:val="single" w:color="auto" w:sz="2" w:space="0"/>
            </w:tcBorders>
            <w:noWrap w:val="0"/>
            <w:vAlign w:val="center"/>
          </w:tcPr>
          <w:p w14:paraId="5D1107DC">
            <w:pPr>
              <w:spacing w:line="220" w:lineRule="exact"/>
              <w:rPr>
                <w:rFonts w:ascii="宋体" w:hAnsi="宋体" w:cs="宋体"/>
                <w:b/>
                <w:bCs/>
                <w:sz w:val="18"/>
                <w:szCs w:val="18"/>
              </w:rPr>
            </w:pPr>
            <w:r>
              <w:rPr>
                <w:rFonts w:ascii="宋体" w:hAnsi="宋体" w:cs="宋体"/>
                <w:b/>
                <w:bCs/>
                <w:sz w:val="18"/>
                <w:szCs w:val="18"/>
              </w:rPr>
              <w:t>202-2</w:t>
            </w:r>
          </w:p>
        </w:tc>
        <w:tc>
          <w:tcPr>
            <w:tcW w:w="3309" w:type="dxa"/>
            <w:gridSpan w:val="2"/>
            <w:tcBorders>
              <w:top w:val="single" w:color="auto" w:sz="2" w:space="0"/>
              <w:left w:val="single" w:color="auto" w:sz="2" w:space="0"/>
              <w:bottom w:val="single" w:color="auto" w:sz="2" w:space="0"/>
              <w:right w:val="nil"/>
            </w:tcBorders>
            <w:noWrap w:val="0"/>
            <w:vAlign w:val="center"/>
          </w:tcPr>
          <w:p w14:paraId="34941CAA">
            <w:pPr>
              <w:spacing w:line="220" w:lineRule="exact"/>
              <w:rPr>
                <w:rFonts w:hint="eastAsia" w:ascii="宋体" w:hAnsi="宋体" w:cs="宋体"/>
                <w:sz w:val="18"/>
                <w:szCs w:val="18"/>
              </w:rPr>
            </w:pPr>
            <w:r>
              <w:rPr>
                <w:rFonts w:hint="eastAsia" w:ascii="宋体" w:hAnsi="宋体" w:cs="宋体"/>
                <w:sz w:val="18"/>
                <w:szCs w:val="18"/>
              </w:rPr>
              <w:t>开业时间</w:t>
            </w:r>
            <w:r>
              <w:rPr>
                <w:rFonts w:ascii="宋体" w:hAnsi="宋体" w:cs="宋体"/>
                <w:sz w:val="18"/>
                <w:szCs w:val="18"/>
                <w:u w:val="single"/>
              </w:rPr>
              <w:t xml:space="preserve">            </w:t>
            </w:r>
            <w:r>
              <w:rPr>
                <w:rFonts w:hint="eastAsia" w:ascii="宋体" w:hAnsi="宋体" w:cs="宋体"/>
                <w:sz w:val="18"/>
                <w:szCs w:val="18"/>
              </w:rPr>
              <w:t>年</w:t>
            </w:r>
            <w:r>
              <w:rPr>
                <w:rFonts w:ascii="宋体" w:hAnsi="宋体" w:cs="宋体"/>
                <w:sz w:val="18"/>
                <w:szCs w:val="18"/>
                <w:u w:val="single"/>
              </w:rPr>
              <w:t xml:space="preserve">          </w:t>
            </w:r>
            <w:r>
              <w:rPr>
                <w:rFonts w:hint="eastAsia" w:ascii="宋体" w:hAnsi="宋体" w:cs="宋体"/>
                <w:sz w:val="18"/>
                <w:szCs w:val="18"/>
              </w:rPr>
              <w:t>月</w:t>
            </w:r>
          </w:p>
        </w:tc>
      </w:tr>
      <w:tr w14:paraId="1FB7353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116" w:hRule="atLeast"/>
          <w:jc w:val="center"/>
        </w:trPr>
        <w:tc>
          <w:tcPr>
            <w:tcW w:w="492" w:type="dxa"/>
            <w:tcBorders>
              <w:top w:val="single" w:color="auto" w:sz="2" w:space="0"/>
              <w:left w:val="nil"/>
              <w:bottom w:val="single" w:color="auto" w:sz="2" w:space="0"/>
              <w:right w:val="single" w:color="auto" w:sz="2" w:space="0"/>
            </w:tcBorders>
            <w:noWrap w:val="0"/>
            <w:vAlign w:val="center"/>
          </w:tcPr>
          <w:p w14:paraId="57D2F49E">
            <w:pPr>
              <w:spacing w:line="220" w:lineRule="exact"/>
              <w:jc w:val="center"/>
              <w:rPr>
                <w:rFonts w:ascii="宋体" w:hAnsi="Times New Roman"/>
                <w:b/>
                <w:bCs/>
                <w:sz w:val="18"/>
                <w:szCs w:val="18"/>
              </w:rPr>
            </w:pPr>
            <w:r>
              <w:rPr>
                <w:rFonts w:ascii="宋体" w:hAnsi="宋体" w:cs="宋体"/>
                <w:b/>
                <w:bCs/>
                <w:sz w:val="18"/>
                <w:szCs w:val="18"/>
              </w:rPr>
              <w:t>105</w:t>
            </w:r>
          </w:p>
        </w:tc>
        <w:tc>
          <w:tcPr>
            <w:tcW w:w="9020" w:type="dxa"/>
            <w:gridSpan w:val="6"/>
            <w:tcBorders>
              <w:top w:val="single" w:color="auto" w:sz="2" w:space="0"/>
              <w:left w:val="single" w:color="auto" w:sz="2" w:space="0"/>
              <w:bottom w:val="single" w:color="auto" w:sz="2" w:space="0"/>
              <w:right w:val="nil"/>
            </w:tcBorders>
            <w:noWrap w:val="0"/>
            <w:vAlign w:val="center"/>
          </w:tcPr>
          <w:p w14:paraId="08F2AA10">
            <w:pPr>
              <w:spacing w:line="200" w:lineRule="exact"/>
              <w:rPr>
                <w:rFonts w:ascii="宋体"/>
                <w:sz w:val="18"/>
                <w:szCs w:val="18"/>
              </w:rPr>
            </w:pPr>
            <w:r>
              <w:rPr>
                <w:rFonts w:hint="eastAsia" w:ascii="宋体" w:hAnsi="宋体" w:cs="宋体"/>
                <w:sz w:val="18"/>
                <w:szCs w:val="18"/>
              </w:rPr>
              <w:t>单位所在地区划及详细地址</w:t>
            </w:r>
            <w:r>
              <w:rPr>
                <w:rFonts w:ascii="宋体" w:hAnsi="宋体" w:cs="宋体"/>
                <w:sz w:val="18"/>
                <w:szCs w:val="18"/>
              </w:rPr>
              <w:t xml:space="preserve">               </w:t>
            </w:r>
          </w:p>
          <w:p w14:paraId="1E262A25">
            <w:pPr>
              <w:spacing w:line="200" w:lineRule="exact"/>
              <w:ind w:left="220" w:leftChars="100"/>
              <w:rPr>
                <w:rFonts w:ascii="宋体"/>
                <w:sz w:val="18"/>
                <w:szCs w:val="18"/>
              </w:rPr>
            </w:pPr>
            <w:r>
              <w:rPr>
                <w:rFonts w:ascii="宋体" w:hAnsi="宋体" w:cs="宋体"/>
                <w:sz w:val="18"/>
                <w:szCs w:val="18"/>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u w:val="single"/>
              </w:rPr>
              <w:t>地</w:t>
            </w:r>
            <w:r>
              <w:rPr>
                <w:rFonts w:ascii="宋体" w:hAnsi="宋体" w:cs="宋体"/>
                <w:sz w:val="18"/>
                <w:szCs w:val="18"/>
              </w:rPr>
              <w:t>(</w:t>
            </w:r>
            <w:r>
              <w:rPr>
                <w:rFonts w:hint="eastAsia" w:ascii="宋体" w:hAnsi="宋体" w:cs="宋体"/>
                <w:sz w:val="18"/>
                <w:szCs w:val="18"/>
              </w:rPr>
              <w:t>市、州、盟</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14:paraId="3F0AE2C4">
            <w:pPr>
              <w:spacing w:line="200" w:lineRule="exact"/>
              <w:ind w:right="59" w:rightChars="27" w:firstLine="220" w:firstLineChars="100"/>
              <w:rPr>
                <w:rFonts w:hint="eastAsia" w:ascii="宋体" w:hAnsi="宋体" w:cs="宋体"/>
                <w:sz w:val="18"/>
                <w:szCs w:val="18"/>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街（路）、门牌号</w:t>
            </w:r>
          </w:p>
          <w:p w14:paraId="60A60908">
            <w:pPr>
              <w:pStyle w:val="10"/>
              <w:snapToGrid w:val="0"/>
              <w:spacing w:after="0" w:line="400" w:lineRule="exact"/>
              <w:ind w:left="0" w:leftChars="0" w:firstLine="0" w:firstLineChars="0"/>
              <w:rPr>
                <w:rFonts w:hint="eastAsia"/>
              </w:rPr>
            </w:pPr>
            <w:r>
              <w:rPr>
                <w:rFonts w:hint="eastAsia" w:ascii="宋体" w:hAnsi="宋体" w:cs="宋体"/>
                <w:sz w:val="18"/>
                <w:szCs w:val="18"/>
              </w:rPr>
              <w:t>区划代码</w:t>
            </w:r>
            <w:r>
              <w:rPr>
                <w:rFonts w:ascii="宋体" w:hAnsi="宋体" w:cs="宋体"/>
                <w:sz w:val="18"/>
                <w:szCs w:val="18"/>
              </w:rPr>
              <w:t>(</w:t>
            </w:r>
            <w:r>
              <w:rPr>
                <w:rFonts w:hint="eastAsia" w:ascii="宋体" w:hAnsi="宋体" w:cs="宋体"/>
                <w:sz w:val="18"/>
                <w:szCs w:val="18"/>
              </w:rPr>
              <w:t>统计机构填写</w:t>
            </w:r>
            <w:r>
              <w:rPr>
                <w:rFonts w:ascii="宋体" w:hAnsi="宋体" w:cs="宋体"/>
                <w:sz w:val="18"/>
                <w:szCs w:val="18"/>
              </w:rPr>
              <w:t>)</w:t>
            </w:r>
            <w:r>
              <w:rPr>
                <w:rFonts w:hint="eastAsia" w:ascii="宋体" w:hAnsi="宋体" w:cs="宋体"/>
                <w:sz w:val="18"/>
                <w:szCs w:val="18"/>
              </w:rPr>
              <w:t xml:space="preserve">   </w:t>
            </w:r>
            <w:r>
              <w:rPr>
                <w:rFonts w:hint="eastAsia" w:ascii="宋体"/>
                <w:sz w:val="18"/>
              </w:rPr>
              <w:t xml:space="preserve"> □□□□□□</w:t>
            </w:r>
            <w:r>
              <w:rPr>
                <w:rFonts w:ascii="宋体" w:hAnsi="宋体" w:cs="宋体"/>
                <w:sz w:val="18"/>
                <w:szCs w:val="18"/>
              </w:rPr>
              <w:t>—</w:t>
            </w:r>
            <w:r>
              <w:rPr>
                <w:rFonts w:hint="eastAsia" w:ascii="宋体"/>
                <w:sz w:val="18"/>
              </w:rPr>
              <w:t>□□□</w:t>
            </w:r>
            <w:r>
              <w:rPr>
                <w:rFonts w:ascii="宋体" w:hAnsi="宋体" w:cs="宋体"/>
                <w:sz w:val="18"/>
                <w:szCs w:val="18"/>
              </w:rPr>
              <w:t>—</w:t>
            </w:r>
            <w:r>
              <w:rPr>
                <w:rFonts w:hint="eastAsia" w:ascii="宋体"/>
                <w:sz w:val="18"/>
              </w:rPr>
              <w:t xml:space="preserve">□□□   </w:t>
            </w:r>
            <w:r>
              <w:rPr>
                <w:rFonts w:hint="eastAsia" w:ascii="宋体" w:hAnsi="宋体" w:cs="宋体"/>
                <w:sz w:val="18"/>
                <w:szCs w:val="18"/>
              </w:rPr>
              <w:t>城乡代码    □□□</w:t>
            </w:r>
          </w:p>
        </w:tc>
      </w:tr>
      <w:tr w14:paraId="3C00B2B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437" w:hRule="atLeast"/>
          <w:jc w:val="center"/>
        </w:trPr>
        <w:tc>
          <w:tcPr>
            <w:tcW w:w="492" w:type="dxa"/>
            <w:tcBorders>
              <w:top w:val="single" w:color="auto" w:sz="2" w:space="0"/>
              <w:left w:val="nil"/>
              <w:bottom w:val="single" w:color="auto" w:sz="2" w:space="0"/>
              <w:right w:val="single" w:color="auto" w:sz="2" w:space="0"/>
            </w:tcBorders>
            <w:noWrap w:val="0"/>
            <w:vAlign w:val="center"/>
          </w:tcPr>
          <w:p w14:paraId="16FD2D7A">
            <w:pPr>
              <w:spacing w:line="220" w:lineRule="exact"/>
              <w:jc w:val="center"/>
              <w:rPr>
                <w:rFonts w:ascii="宋体" w:hAnsi="Times New Roman"/>
                <w:b/>
                <w:bCs/>
                <w:sz w:val="18"/>
                <w:szCs w:val="18"/>
              </w:rPr>
            </w:pPr>
            <w:r>
              <w:rPr>
                <w:rFonts w:ascii="宋体" w:hAnsi="宋体" w:cs="宋体"/>
                <w:b/>
                <w:bCs/>
                <w:sz w:val="18"/>
                <w:szCs w:val="18"/>
              </w:rPr>
              <w:t>106</w:t>
            </w:r>
          </w:p>
        </w:tc>
        <w:tc>
          <w:tcPr>
            <w:tcW w:w="9020" w:type="dxa"/>
            <w:gridSpan w:val="6"/>
            <w:tcBorders>
              <w:top w:val="single" w:color="auto" w:sz="2" w:space="0"/>
              <w:left w:val="single" w:color="auto" w:sz="2" w:space="0"/>
              <w:bottom w:val="single" w:color="auto" w:sz="2" w:space="0"/>
              <w:right w:val="nil"/>
            </w:tcBorders>
            <w:noWrap w:val="0"/>
            <w:vAlign w:val="center"/>
          </w:tcPr>
          <w:p w14:paraId="4F908B09">
            <w:pPr>
              <w:spacing w:line="200" w:lineRule="exact"/>
              <w:rPr>
                <w:rFonts w:ascii="宋体" w:hAnsi="宋体" w:cs="宋体"/>
                <w:sz w:val="18"/>
                <w:szCs w:val="18"/>
              </w:rPr>
            </w:pPr>
            <w:r>
              <w:rPr>
                <w:rFonts w:hint="eastAsia" w:ascii="宋体" w:hAnsi="宋体" w:cs="宋体"/>
                <w:sz w:val="18"/>
                <w:szCs w:val="18"/>
              </w:rPr>
              <w:t>单位注册地区划及详细地址</w:t>
            </w:r>
            <w:r>
              <w:rPr>
                <w:rFonts w:ascii="宋体" w:hAnsi="宋体" w:cs="宋体"/>
                <w:sz w:val="18"/>
                <w:szCs w:val="18"/>
              </w:rPr>
              <w:t xml:space="preserve">             </w:t>
            </w:r>
          </w:p>
          <w:p w14:paraId="6E079F76">
            <w:pPr>
              <w:spacing w:line="200" w:lineRule="exact"/>
              <w:rPr>
                <w:rFonts w:ascii="宋体"/>
                <w:sz w:val="18"/>
                <w:szCs w:val="18"/>
              </w:rPr>
            </w:pPr>
            <w:r>
              <w:rPr>
                <w:rFonts w:hint="eastAsia" w:ascii="宋体"/>
                <w:sz w:val="18"/>
                <w:szCs w:val="18"/>
              </w:rPr>
              <w:t xml:space="preserve">是否与单位所在地区划及详细地址一致：  </w:t>
            </w:r>
            <w:r>
              <w:rPr>
                <w:rFonts w:hint="eastAsia" w:ascii="宋体" w:hAnsi="宋体" w:cs="宋体"/>
                <w:sz w:val="18"/>
                <w:szCs w:val="18"/>
              </w:rPr>
              <w:t>□</w:t>
            </w:r>
            <w:r>
              <w:rPr>
                <w:rFonts w:hint="eastAsia" w:ascii="宋体"/>
                <w:sz w:val="18"/>
                <w:szCs w:val="18"/>
              </w:rPr>
              <w:t>1是，2否</w:t>
            </w:r>
          </w:p>
          <w:p w14:paraId="67EABDEF">
            <w:pPr>
              <w:spacing w:line="200" w:lineRule="exact"/>
              <w:ind w:left="220" w:leftChars="100"/>
              <w:rPr>
                <w:rFonts w:ascii="宋体"/>
                <w:sz w:val="18"/>
                <w:szCs w:val="18"/>
              </w:rPr>
            </w:pPr>
            <w:r>
              <w:rPr>
                <w:rFonts w:ascii="宋体" w:hAnsi="宋体" w:cs="宋体"/>
                <w:sz w:val="18"/>
                <w:szCs w:val="18"/>
                <w:u w:val="single"/>
              </w:rPr>
              <w:t xml:space="preserve">               </w:t>
            </w:r>
            <w:r>
              <w:rPr>
                <w:rFonts w:hint="eastAsia" w:ascii="宋体" w:hAnsi="宋体" w:cs="宋体"/>
                <w:sz w:val="18"/>
                <w:szCs w:val="18"/>
              </w:rPr>
              <w:t>省</w:t>
            </w:r>
            <w:r>
              <w:rPr>
                <w:rFonts w:ascii="宋体" w:hAnsi="宋体" w:cs="宋体"/>
                <w:sz w:val="18"/>
                <w:szCs w:val="18"/>
              </w:rPr>
              <w:t>(</w:t>
            </w:r>
            <w:r>
              <w:rPr>
                <w:rFonts w:hint="eastAsia" w:ascii="宋体" w:hAnsi="宋体" w:cs="宋体"/>
                <w:sz w:val="18"/>
                <w:szCs w:val="18"/>
              </w:rPr>
              <w:t>自治区、直辖市</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u w:val="single"/>
              </w:rPr>
              <w:t>地</w:t>
            </w:r>
            <w:r>
              <w:rPr>
                <w:rFonts w:ascii="宋体" w:hAnsi="宋体" w:cs="宋体"/>
                <w:sz w:val="18"/>
                <w:szCs w:val="18"/>
              </w:rPr>
              <w:t>(</w:t>
            </w:r>
            <w:r>
              <w:rPr>
                <w:rFonts w:hint="eastAsia" w:ascii="宋体" w:hAnsi="宋体" w:cs="宋体"/>
                <w:sz w:val="18"/>
                <w:szCs w:val="18"/>
              </w:rPr>
              <w:t>市、州、盟</w:t>
            </w:r>
            <w:r>
              <w:rPr>
                <w:rFonts w:ascii="宋体" w:hAnsi="宋体" w:cs="宋体"/>
                <w:sz w:val="18"/>
                <w:szCs w:val="18"/>
              </w:rPr>
              <w:t>)</w:t>
            </w:r>
            <w:r>
              <w:rPr>
                <w:rFonts w:ascii="宋体" w:hAnsi="宋体" w:cs="宋体"/>
                <w:sz w:val="18"/>
                <w:szCs w:val="18"/>
                <w:u w:val="single"/>
              </w:rPr>
              <w:t xml:space="preserve">              </w:t>
            </w:r>
            <w:r>
              <w:rPr>
                <w:rFonts w:hint="eastAsia" w:ascii="宋体" w:hAnsi="宋体" w:cs="宋体"/>
                <w:sz w:val="18"/>
                <w:szCs w:val="18"/>
              </w:rPr>
              <w:t>县</w:t>
            </w:r>
            <w:r>
              <w:rPr>
                <w:rFonts w:ascii="宋体" w:hAnsi="宋体" w:cs="宋体"/>
                <w:sz w:val="18"/>
                <w:szCs w:val="18"/>
              </w:rPr>
              <w:t>(</w:t>
            </w:r>
            <w:r>
              <w:rPr>
                <w:rFonts w:hint="eastAsia" w:ascii="宋体" w:hAnsi="宋体" w:cs="宋体"/>
                <w:sz w:val="18"/>
                <w:szCs w:val="18"/>
              </w:rPr>
              <w:t>市、区、旗</w:t>
            </w:r>
            <w:r>
              <w:rPr>
                <w:rFonts w:ascii="宋体" w:hAnsi="宋体" w:cs="宋体"/>
                <w:sz w:val="18"/>
                <w:szCs w:val="18"/>
              </w:rPr>
              <w:t>)</w:t>
            </w:r>
          </w:p>
          <w:p w14:paraId="768D6F16">
            <w:pPr>
              <w:spacing w:line="200" w:lineRule="exact"/>
              <w:ind w:firstLine="220" w:firstLineChars="100"/>
              <w:rPr>
                <w:rFonts w:hint="eastAsia" w:ascii="宋体" w:hAnsi="宋体" w:cs="宋体"/>
                <w:sz w:val="18"/>
                <w:szCs w:val="18"/>
              </w:rPr>
            </w:pPr>
            <w:r>
              <w:rPr>
                <w:u w:val="single"/>
              </w:rPr>
              <w:t xml:space="preserve">   </w:t>
            </w:r>
            <w:r>
              <w:rPr>
                <w:rFonts w:hint="eastAsia"/>
                <w:u w:val="single"/>
              </w:rPr>
              <w:t xml:space="preserve">　　　　  </w:t>
            </w:r>
            <w:r>
              <w:rPr>
                <w:u w:val="single"/>
              </w:rPr>
              <w:t xml:space="preserve"> </w:t>
            </w:r>
            <w:r>
              <w:rPr>
                <w:rFonts w:hint="eastAsia" w:ascii="宋体" w:hAnsi="宋体" w:cs="宋体"/>
                <w:sz w:val="18"/>
                <w:szCs w:val="18"/>
              </w:rPr>
              <w:t>乡</w:t>
            </w:r>
            <w:r>
              <w:rPr>
                <w:rFonts w:ascii="宋体" w:hAnsi="宋体" w:cs="宋体"/>
                <w:sz w:val="18"/>
                <w:szCs w:val="18"/>
              </w:rPr>
              <w:t>(</w:t>
            </w:r>
            <w:r>
              <w:rPr>
                <w:rFonts w:hint="eastAsia" w:ascii="宋体" w:hAnsi="宋体" w:cs="宋体"/>
                <w:sz w:val="18"/>
                <w:szCs w:val="18"/>
              </w:rPr>
              <w:t>镇、街道</w:t>
            </w:r>
            <w:r>
              <w:rPr>
                <w:rFonts w:ascii="宋体" w:hAnsi="宋体" w:cs="宋体"/>
                <w:sz w:val="18"/>
                <w:szCs w:val="18"/>
              </w:rPr>
              <w:t>)</w:t>
            </w:r>
            <w:r>
              <w:rPr>
                <w:rFonts w:hint="eastAsia"/>
                <w:u w:val="single"/>
              </w:rPr>
              <w:t xml:space="preserve">         </w:t>
            </w:r>
            <w:r>
              <w:rPr>
                <w:rFonts w:hint="eastAsia" w:ascii="宋体" w:hAnsi="宋体" w:cs="宋体"/>
                <w:sz w:val="18"/>
                <w:szCs w:val="18"/>
              </w:rPr>
              <w:t>村(居)委会</w:t>
            </w:r>
            <w:r>
              <w:rPr>
                <w:u w:val="single"/>
              </w:rPr>
              <w:t xml:space="preserve">   </w:t>
            </w:r>
            <w:r>
              <w:rPr>
                <w:rFonts w:hint="eastAsia"/>
                <w:u w:val="single"/>
              </w:rPr>
              <w:t>　</w:t>
            </w:r>
            <w:r>
              <w:rPr>
                <w:u w:val="single"/>
              </w:rPr>
              <w:t xml:space="preserve">     </w:t>
            </w:r>
            <w:r>
              <w:rPr>
                <w:rFonts w:hint="eastAsia"/>
                <w:u w:val="single"/>
              </w:rPr>
              <w:t>　　　　</w:t>
            </w:r>
            <w:r>
              <w:rPr>
                <w:rFonts w:hint="eastAsia" w:ascii="宋体" w:hAnsi="宋体" w:cs="宋体"/>
                <w:sz w:val="18"/>
                <w:szCs w:val="18"/>
              </w:rPr>
              <w:t>街（路）、门牌号</w:t>
            </w:r>
          </w:p>
          <w:p w14:paraId="27032705">
            <w:pPr>
              <w:pStyle w:val="10"/>
              <w:spacing w:after="0" w:line="400" w:lineRule="exact"/>
              <w:ind w:left="0" w:leftChars="0" w:firstLine="0" w:firstLineChars="0"/>
              <w:rPr>
                <w:rFonts w:hint="eastAsia"/>
              </w:rPr>
            </w:pPr>
            <w:r>
              <w:rPr>
                <w:rFonts w:hint="eastAsia" w:ascii="宋体" w:hAnsi="宋体" w:cs="宋体"/>
                <w:sz w:val="18"/>
                <w:szCs w:val="18"/>
              </w:rPr>
              <w:t>区划代码</w:t>
            </w:r>
            <w:r>
              <w:rPr>
                <w:rFonts w:ascii="宋体" w:hAnsi="宋体" w:cs="宋体"/>
                <w:sz w:val="18"/>
                <w:szCs w:val="18"/>
              </w:rPr>
              <w:t>(</w:t>
            </w:r>
            <w:r>
              <w:rPr>
                <w:rFonts w:hint="eastAsia" w:ascii="宋体" w:hAnsi="宋体" w:cs="宋体"/>
                <w:sz w:val="18"/>
                <w:szCs w:val="18"/>
              </w:rPr>
              <w:t>统计机构填写</w:t>
            </w:r>
            <w:r>
              <w:rPr>
                <w:rFonts w:ascii="宋体" w:hAnsi="宋体" w:cs="宋体"/>
                <w:sz w:val="18"/>
                <w:szCs w:val="18"/>
              </w:rPr>
              <w:t>)</w:t>
            </w:r>
            <w:r>
              <w:rPr>
                <w:rFonts w:hint="eastAsia" w:ascii="宋体" w:hAnsi="宋体" w:cs="宋体"/>
                <w:sz w:val="18"/>
                <w:szCs w:val="18"/>
              </w:rPr>
              <w:t xml:space="preserve">   </w:t>
            </w:r>
            <w:r>
              <w:rPr>
                <w:rFonts w:hint="eastAsia" w:ascii="宋体"/>
                <w:sz w:val="18"/>
              </w:rPr>
              <w:t xml:space="preserve"> □□□□□□</w:t>
            </w:r>
            <w:r>
              <w:rPr>
                <w:rFonts w:ascii="宋体" w:hAnsi="宋体" w:cs="宋体"/>
                <w:sz w:val="18"/>
                <w:szCs w:val="18"/>
              </w:rPr>
              <w:t>—</w:t>
            </w:r>
            <w:r>
              <w:rPr>
                <w:rFonts w:hint="eastAsia" w:ascii="宋体"/>
                <w:sz w:val="18"/>
              </w:rPr>
              <w:t>□□□</w:t>
            </w:r>
            <w:r>
              <w:rPr>
                <w:rFonts w:ascii="宋体" w:hAnsi="宋体" w:cs="宋体"/>
                <w:sz w:val="18"/>
                <w:szCs w:val="18"/>
              </w:rPr>
              <w:t>—</w:t>
            </w:r>
            <w:r>
              <w:rPr>
                <w:rFonts w:hint="eastAsia" w:ascii="宋体"/>
                <w:sz w:val="18"/>
              </w:rPr>
              <w:t xml:space="preserve">□□□   </w:t>
            </w:r>
            <w:r>
              <w:rPr>
                <w:rFonts w:hint="eastAsia" w:ascii="宋体" w:hAnsi="宋体" w:cs="宋体"/>
                <w:sz w:val="18"/>
                <w:szCs w:val="18"/>
              </w:rPr>
              <w:t>城乡代码    □□□</w:t>
            </w:r>
          </w:p>
        </w:tc>
      </w:tr>
      <w:tr w14:paraId="357F3BB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03" w:hRule="atLeast"/>
          <w:jc w:val="center"/>
        </w:trPr>
        <w:tc>
          <w:tcPr>
            <w:tcW w:w="492" w:type="dxa"/>
            <w:tcBorders>
              <w:top w:val="single" w:color="auto" w:sz="2" w:space="0"/>
              <w:left w:val="nil"/>
              <w:bottom w:val="single" w:color="auto" w:sz="2" w:space="0"/>
              <w:right w:val="single" w:color="auto" w:sz="2" w:space="0"/>
            </w:tcBorders>
            <w:noWrap w:val="0"/>
            <w:vAlign w:val="center"/>
          </w:tcPr>
          <w:p w14:paraId="6E90FFF5">
            <w:pPr>
              <w:spacing w:line="220" w:lineRule="exact"/>
              <w:jc w:val="center"/>
              <w:rPr>
                <w:rFonts w:ascii="宋体" w:hAnsi="Times New Roman"/>
                <w:b/>
                <w:bCs/>
                <w:sz w:val="18"/>
                <w:szCs w:val="18"/>
              </w:rPr>
            </w:pPr>
            <w:r>
              <w:rPr>
                <w:rFonts w:ascii="宋体" w:hAnsi="宋体" w:cs="宋体"/>
                <w:b/>
                <w:bCs/>
                <w:sz w:val="18"/>
                <w:szCs w:val="18"/>
              </w:rPr>
              <w:t>203</w:t>
            </w:r>
          </w:p>
        </w:tc>
        <w:tc>
          <w:tcPr>
            <w:tcW w:w="9020" w:type="dxa"/>
            <w:gridSpan w:val="6"/>
            <w:tcBorders>
              <w:top w:val="single" w:color="auto" w:sz="2" w:space="0"/>
              <w:left w:val="single" w:color="auto" w:sz="2" w:space="0"/>
              <w:bottom w:val="single" w:color="auto" w:sz="2" w:space="0"/>
              <w:right w:val="nil"/>
            </w:tcBorders>
            <w:noWrap w:val="0"/>
            <w:vAlign w:val="center"/>
          </w:tcPr>
          <w:p w14:paraId="428C549B">
            <w:pPr>
              <w:spacing w:line="200" w:lineRule="exact"/>
              <w:ind w:firstLine="180" w:firstLineChars="100"/>
              <w:rPr>
                <w:rFonts w:ascii="宋体"/>
                <w:sz w:val="18"/>
                <w:szCs w:val="18"/>
              </w:rPr>
            </w:pPr>
            <w:r>
              <w:rPr>
                <w:rFonts w:hint="eastAsia" w:ascii="宋体" w:hAnsi="宋体" w:cs="宋体"/>
                <w:sz w:val="18"/>
                <w:szCs w:val="18"/>
              </w:rPr>
              <w:t>联系方式</w:t>
            </w:r>
          </w:p>
          <w:p w14:paraId="647129BE">
            <w:pPr>
              <w:spacing w:line="200" w:lineRule="exact"/>
              <w:ind w:firstLine="180" w:firstLineChars="100"/>
              <w:rPr>
                <w:rFonts w:ascii="宋体"/>
                <w:sz w:val="18"/>
                <w:szCs w:val="18"/>
              </w:rPr>
            </w:pPr>
            <w:r>
              <w:rPr>
                <w:rFonts w:hint="eastAsia" w:ascii="宋体" w:hAnsi="宋体" w:cs="宋体"/>
                <w:sz w:val="18"/>
                <w:szCs w:val="18"/>
              </w:rPr>
              <w:t>长途区号</w:t>
            </w:r>
            <w:r>
              <w:rPr>
                <w:rFonts w:ascii="宋体" w:hAnsi="宋体" w:cs="宋体"/>
                <w:sz w:val="18"/>
                <w:szCs w:val="18"/>
              </w:rPr>
              <w:t xml:space="preserve">    </w:t>
            </w:r>
            <w:r>
              <w:rPr>
                <w:rFonts w:hint="eastAsia" w:ascii="宋体" w:hAnsi="宋体" w:cs="宋体"/>
                <w:sz w:val="18"/>
                <w:szCs w:val="18"/>
              </w:rPr>
              <w:t>□□□□□</w:t>
            </w:r>
          </w:p>
          <w:p w14:paraId="45E6C882">
            <w:pPr>
              <w:spacing w:line="200" w:lineRule="exact"/>
              <w:ind w:firstLine="180" w:firstLineChars="100"/>
              <w:rPr>
                <w:rFonts w:ascii="宋体"/>
                <w:sz w:val="18"/>
                <w:szCs w:val="18"/>
              </w:rPr>
            </w:pPr>
            <w:r>
              <w:rPr>
                <w:rFonts w:hint="eastAsia" w:ascii="宋体" w:hAnsi="宋体" w:cs="宋体"/>
                <w:sz w:val="18"/>
                <w:szCs w:val="18"/>
              </w:rPr>
              <w:t>固定电话</w:t>
            </w:r>
            <w:r>
              <w:rPr>
                <w:rFonts w:ascii="宋体" w:hAnsi="宋体" w:cs="宋体"/>
                <w:sz w:val="18"/>
                <w:szCs w:val="18"/>
              </w:rPr>
              <w:t xml:space="preserve">    </w:t>
            </w:r>
            <w:r>
              <w:rPr>
                <w:rFonts w:hint="eastAsia" w:ascii="宋体" w:hAnsi="宋体" w:cs="宋体"/>
                <w:sz w:val="18"/>
                <w:szCs w:val="18"/>
              </w:rPr>
              <w:t>□□□□□□□□</w:t>
            </w:r>
            <w:r>
              <w:rPr>
                <w:rFonts w:ascii="宋体" w:hAnsi="宋体" w:cs="宋体"/>
                <w:sz w:val="18"/>
                <w:szCs w:val="18"/>
              </w:rPr>
              <w:t>-□□□□□□</w:t>
            </w:r>
          </w:p>
          <w:p w14:paraId="4D912B40">
            <w:pPr>
              <w:spacing w:line="200" w:lineRule="exact"/>
              <w:ind w:firstLine="180" w:firstLineChars="100"/>
              <w:rPr>
                <w:rFonts w:ascii="宋体" w:hAnsi="Times New Roman"/>
                <w:sz w:val="18"/>
                <w:szCs w:val="18"/>
              </w:rPr>
            </w:pPr>
            <w:r>
              <w:rPr>
                <w:rFonts w:hint="eastAsia" w:ascii="宋体" w:hAnsi="宋体" w:cs="宋体"/>
                <w:sz w:val="18"/>
                <w:szCs w:val="18"/>
              </w:rPr>
              <w:t>移动电话</w:t>
            </w:r>
            <w:r>
              <w:rPr>
                <w:rFonts w:ascii="宋体" w:hAnsi="宋体" w:cs="宋体"/>
                <w:sz w:val="18"/>
                <w:szCs w:val="18"/>
              </w:rPr>
              <w:t xml:space="preserve">    </w:t>
            </w:r>
            <w:r>
              <w:rPr>
                <w:rFonts w:hint="eastAsia" w:ascii="宋体" w:hAnsi="宋体" w:cs="宋体"/>
                <w:sz w:val="18"/>
                <w:szCs w:val="18"/>
              </w:rPr>
              <w:t>□□□□□□□□□□□</w:t>
            </w:r>
          </w:p>
        </w:tc>
      </w:tr>
      <w:tr w14:paraId="6DE5EED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27" w:hRule="atLeast"/>
          <w:jc w:val="center"/>
        </w:trPr>
        <w:tc>
          <w:tcPr>
            <w:tcW w:w="492" w:type="dxa"/>
            <w:tcBorders>
              <w:top w:val="single" w:color="auto" w:sz="2" w:space="0"/>
              <w:left w:val="nil"/>
              <w:bottom w:val="single" w:color="auto" w:sz="2" w:space="0"/>
              <w:right w:val="single" w:color="auto" w:sz="2" w:space="0"/>
            </w:tcBorders>
            <w:noWrap w:val="0"/>
            <w:vAlign w:val="center"/>
          </w:tcPr>
          <w:p w14:paraId="067791B2">
            <w:pPr>
              <w:spacing w:line="220" w:lineRule="exact"/>
              <w:jc w:val="center"/>
              <w:rPr>
                <w:rFonts w:ascii="宋体"/>
                <w:b/>
                <w:bCs/>
                <w:sz w:val="18"/>
                <w:szCs w:val="18"/>
              </w:rPr>
            </w:pPr>
            <w:r>
              <w:rPr>
                <w:rFonts w:ascii="宋体" w:hAnsi="宋体" w:cs="宋体"/>
                <w:b/>
                <w:bCs/>
                <w:sz w:val="18"/>
                <w:szCs w:val="18"/>
              </w:rPr>
              <w:t>103</w:t>
            </w:r>
          </w:p>
        </w:tc>
        <w:tc>
          <w:tcPr>
            <w:tcW w:w="9020" w:type="dxa"/>
            <w:gridSpan w:val="6"/>
            <w:tcBorders>
              <w:top w:val="single" w:color="auto" w:sz="2" w:space="0"/>
              <w:left w:val="single" w:color="auto" w:sz="2" w:space="0"/>
              <w:bottom w:val="single" w:color="auto" w:sz="2" w:space="0"/>
              <w:right w:val="nil"/>
            </w:tcBorders>
            <w:noWrap w:val="0"/>
            <w:vAlign w:val="center"/>
          </w:tcPr>
          <w:p w14:paraId="29CE8FB1">
            <w:pPr>
              <w:spacing w:line="200" w:lineRule="exact"/>
              <w:rPr>
                <w:rFonts w:ascii="宋体"/>
                <w:sz w:val="18"/>
                <w:szCs w:val="18"/>
              </w:rPr>
            </w:pPr>
            <w:r>
              <w:rPr>
                <w:rFonts w:hint="eastAsia" w:ascii="宋体" w:hAnsi="宋体" w:cs="宋体"/>
                <w:sz w:val="18"/>
                <w:szCs w:val="18"/>
              </w:rPr>
              <w:t>行业类别</w:t>
            </w:r>
            <w:r>
              <w:rPr>
                <w:rFonts w:ascii="宋体" w:hAnsi="宋体" w:cs="宋体"/>
                <w:sz w:val="18"/>
                <w:szCs w:val="18"/>
              </w:rPr>
              <w:t xml:space="preserve">                                                    </w:t>
            </w:r>
          </w:p>
          <w:p w14:paraId="2753F908">
            <w:pPr>
              <w:spacing w:line="200" w:lineRule="exact"/>
              <w:ind w:firstLine="180" w:firstLineChars="100"/>
              <w:rPr>
                <w:rFonts w:ascii="宋体"/>
                <w:sz w:val="18"/>
                <w:szCs w:val="18"/>
              </w:rPr>
            </w:pPr>
            <w:r>
              <w:rPr>
                <w:rFonts w:hint="eastAsia" w:ascii="宋体" w:hAnsi="宋体" w:cs="宋体"/>
                <w:sz w:val="18"/>
                <w:szCs w:val="18"/>
              </w:rPr>
              <w:t>主要业务活动</w:t>
            </w:r>
          </w:p>
          <w:p w14:paraId="7C21B779">
            <w:pPr>
              <w:spacing w:line="200" w:lineRule="exact"/>
              <w:ind w:firstLine="180" w:firstLineChars="100"/>
              <w:rPr>
                <w:rFonts w:ascii="宋体" w:hAnsi="宋体" w:cs="宋体"/>
                <w:sz w:val="18"/>
                <w:szCs w:val="18"/>
                <w:u w:val="single"/>
              </w:rPr>
            </w:pPr>
            <w:r>
              <w:rPr>
                <w:rFonts w:ascii="宋体" w:hAnsi="宋体" w:cs="宋体"/>
                <w:sz w:val="18"/>
                <w:szCs w:val="18"/>
              </w:rPr>
              <w:t>1</w:t>
            </w:r>
            <w:r>
              <w:rPr>
                <w:rFonts w:ascii="宋体" w:hAnsi="宋体" w:cs="宋体"/>
                <w:sz w:val="18"/>
                <w:szCs w:val="18"/>
                <w:u w:val="single"/>
              </w:rPr>
              <w:t xml:space="preserve">                              </w:t>
            </w:r>
            <w:r>
              <w:rPr>
                <w:rFonts w:ascii="宋体" w:hAnsi="宋体" w:cs="宋体"/>
                <w:sz w:val="18"/>
                <w:szCs w:val="18"/>
              </w:rPr>
              <w:t xml:space="preserve">    2</w:t>
            </w:r>
            <w:r>
              <w:rPr>
                <w:rFonts w:ascii="宋体" w:hAnsi="宋体" w:cs="宋体"/>
                <w:sz w:val="18"/>
                <w:szCs w:val="18"/>
                <w:u w:val="single"/>
              </w:rPr>
              <w:t xml:space="preserve">                              </w:t>
            </w:r>
            <w:r>
              <w:rPr>
                <w:rFonts w:ascii="宋体" w:hAnsi="宋体" w:cs="宋体"/>
                <w:sz w:val="18"/>
                <w:szCs w:val="18"/>
              </w:rPr>
              <w:t xml:space="preserve">    3</w:t>
            </w:r>
            <w:r>
              <w:rPr>
                <w:rFonts w:ascii="宋体" w:hAnsi="宋体" w:cs="宋体"/>
                <w:sz w:val="18"/>
                <w:szCs w:val="18"/>
                <w:u w:val="single"/>
              </w:rPr>
              <w:t xml:space="preserve">                        </w:t>
            </w:r>
          </w:p>
          <w:p w14:paraId="1B7DA67E">
            <w:pPr>
              <w:spacing w:line="200" w:lineRule="exact"/>
              <w:ind w:firstLine="180" w:firstLineChars="100"/>
              <w:rPr>
                <w:rFonts w:ascii="宋体"/>
                <w:sz w:val="18"/>
                <w:szCs w:val="18"/>
              </w:rPr>
            </w:pP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r>
              <w:rPr>
                <w:rFonts w:ascii="宋体" w:hAnsi="宋体" w:cs="宋体"/>
                <w:sz w:val="18"/>
                <w:szCs w:val="18"/>
                <w:u w:val="single"/>
              </w:rPr>
              <w:t xml:space="preserve">     </w:t>
            </w:r>
          </w:p>
        </w:tc>
      </w:tr>
      <w:tr w14:paraId="63FD8DE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2" w:hRule="atLeast"/>
          <w:jc w:val="center"/>
        </w:trPr>
        <w:tc>
          <w:tcPr>
            <w:tcW w:w="492" w:type="dxa"/>
            <w:tcBorders>
              <w:top w:val="single" w:color="auto" w:sz="2" w:space="0"/>
              <w:left w:val="nil"/>
              <w:bottom w:val="single" w:color="auto" w:sz="2" w:space="0"/>
              <w:right w:val="single" w:color="auto" w:sz="2" w:space="0"/>
            </w:tcBorders>
            <w:noWrap w:val="0"/>
            <w:vAlign w:val="center"/>
          </w:tcPr>
          <w:p w14:paraId="77CBDDF0">
            <w:pPr>
              <w:spacing w:line="200" w:lineRule="exact"/>
              <w:jc w:val="center"/>
              <w:rPr>
                <w:rFonts w:ascii="宋体"/>
                <w:b/>
                <w:bCs/>
                <w:sz w:val="18"/>
                <w:szCs w:val="18"/>
              </w:rPr>
            </w:pPr>
            <w:r>
              <w:rPr>
                <w:rFonts w:ascii="宋体" w:hAnsi="宋体" w:cs="宋体"/>
                <w:b/>
                <w:bCs/>
                <w:sz w:val="18"/>
                <w:szCs w:val="18"/>
              </w:rPr>
              <w:t>192</w:t>
            </w:r>
          </w:p>
        </w:tc>
        <w:tc>
          <w:tcPr>
            <w:tcW w:w="9020" w:type="dxa"/>
            <w:gridSpan w:val="6"/>
            <w:tcBorders>
              <w:top w:val="single" w:color="auto" w:sz="2" w:space="0"/>
              <w:left w:val="single" w:color="auto" w:sz="2" w:space="0"/>
              <w:bottom w:val="single" w:color="auto" w:sz="2" w:space="0"/>
              <w:right w:val="nil"/>
            </w:tcBorders>
            <w:noWrap w:val="0"/>
            <w:vAlign w:val="center"/>
          </w:tcPr>
          <w:p w14:paraId="080FF61F">
            <w:pPr>
              <w:spacing w:line="200" w:lineRule="exact"/>
              <w:rPr>
                <w:rFonts w:ascii="宋体"/>
                <w:sz w:val="18"/>
                <w:szCs w:val="18"/>
              </w:rPr>
            </w:pPr>
            <w:r>
              <w:rPr>
                <w:rFonts w:hint="eastAsia" w:ascii="宋体" w:hAnsi="宋体" w:cs="宋体"/>
                <w:sz w:val="18"/>
                <w:szCs w:val="18"/>
              </w:rPr>
              <w:t>从业人员</w:t>
            </w:r>
            <w:r>
              <w:rPr>
                <w:rFonts w:ascii="宋体" w:hAnsi="宋体" w:cs="宋体"/>
                <w:sz w:val="18"/>
                <w:szCs w:val="18"/>
              </w:rPr>
              <w:t xml:space="preserve">    </w:t>
            </w:r>
            <w:r>
              <w:rPr>
                <w:rFonts w:hint="eastAsia" w:ascii="宋体" w:hAnsi="宋体" w:cs="宋体"/>
                <w:sz w:val="18"/>
                <w:szCs w:val="18"/>
              </w:rPr>
              <w:t>从业人员期末人数</w:t>
            </w:r>
            <w:r>
              <w:rPr>
                <w:rFonts w:ascii="宋体" w:hAnsi="宋体" w:cs="宋体"/>
                <w:sz w:val="18"/>
                <w:szCs w:val="18"/>
                <w:u w:val="single"/>
              </w:rPr>
              <w:t xml:space="preserve">               </w:t>
            </w:r>
            <w:r>
              <w:rPr>
                <w:rFonts w:hint="eastAsia" w:ascii="宋体" w:hAnsi="宋体" w:cs="宋体"/>
                <w:sz w:val="18"/>
                <w:szCs w:val="18"/>
              </w:rPr>
              <w:t>人</w:t>
            </w:r>
            <w:r>
              <w:rPr>
                <w:rFonts w:ascii="宋体" w:hAnsi="宋体" w:cs="宋体"/>
                <w:sz w:val="18"/>
                <w:szCs w:val="18"/>
              </w:rPr>
              <w:t xml:space="preserve">         </w:t>
            </w:r>
            <w:r>
              <w:rPr>
                <w:rFonts w:hint="eastAsia" w:ascii="宋体" w:hAnsi="宋体" w:cs="宋体"/>
                <w:sz w:val="18"/>
                <w:szCs w:val="18"/>
              </w:rPr>
              <w:t>其中：女性</w:t>
            </w:r>
            <w:r>
              <w:rPr>
                <w:rFonts w:ascii="宋体" w:hAnsi="宋体" w:cs="宋体"/>
                <w:sz w:val="18"/>
                <w:szCs w:val="18"/>
                <w:u w:val="single"/>
              </w:rPr>
              <w:t xml:space="preserve">              </w:t>
            </w:r>
            <w:r>
              <w:rPr>
                <w:rFonts w:hint="eastAsia" w:ascii="宋体" w:hAnsi="宋体" w:cs="宋体"/>
                <w:sz w:val="18"/>
                <w:szCs w:val="18"/>
              </w:rPr>
              <w:t>人</w:t>
            </w:r>
          </w:p>
        </w:tc>
      </w:tr>
      <w:tr w14:paraId="5692E8F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4" w:hRule="atLeast"/>
          <w:jc w:val="center"/>
        </w:trPr>
        <w:tc>
          <w:tcPr>
            <w:tcW w:w="492" w:type="dxa"/>
            <w:tcBorders>
              <w:top w:val="single" w:color="auto" w:sz="2" w:space="0"/>
              <w:left w:val="nil"/>
              <w:bottom w:val="single" w:color="auto" w:sz="2" w:space="0"/>
              <w:right w:val="single" w:color="auto" w:sz="2" w:space="0"/>
            </w:tcBorders>
            <w:noWrap w:val="0"/>
            <w:vAlign w:val="center"/>
          </w:tcPr>
          <w:p w14:paraId="2F38CBF6">
            <w:pPr>
              <w:spacing w:line="220" w:lineRule="exact"/>
              <w:jc w:val="center"/>
              <w:rPr>
                <w:rFonts w:ascii="宋体"/>
                <w:b/>
                <w:bCs/>
                <w:sz w:val="18"/>
                <w:szCs w:val="18"/>
              </w:rPr>
            </w:pPr>
            <w:r>
              <w:rPr>
                <w:rFonts w:ascii="宋体" w:hAnsi="宋体" w:cs="宋体"/>
                <w:b/>
                <w:bCs/>
                <w:sz w:val="18"/>
                <w:szCs w:val="18"/>
              </w:rPr>
              <w:t>193</w:t>
            </w:r>
          </w:p>
        </w:tc>
        <w:tc>
          <w:tcPr>
            <w:tcW w:w="9020" w:type="dxa"/>
            <w:gridSpan w:val="6"/>
            <w:tcBorders>
              <w:top w:val="single" w:color="auto" w:sz="2" w:space="0"/>
              <w:left w:val="single" w:color="auto" w:sz="2" w:space="0"/>
              <w:bottom w:val="single" w:color="auto" w:sz="2" w:space="0"/>
              <w:right w:val="nil"/>
            </w:tcBorders>
            <w:noWrap w:val="0"/>
            <w:vAlign w:val="center"/>
          </w:tcPr>
          <w:p w14:paraId="7256B4FB">
            <w:pPr>
              <w:spacing w:line="200" w:lineRule="exact"/>
              <w:rPr>
                <w:rFonts w:ascii="宋体"/>
                <w:sz w:val="18"/>
                <w:szCs w:val="18"/>
              </w:rPr>
            </w:pPr>
            <w:r>
              <w:rPr>
                <w:rFonts w:hint="eastAsia" w:ascii="宋体" w:hAnsi="宋体" w:cs="宋体"/>
                <w:sz w:val="18"/>
                <w:szCs w:val="18"/>
              </w:rPr>
              <w:t>企业主要经济指标</w:t>
            </w:r>
          </w:p>
          <w:p w14:paraId="11324F62">
            <w:pPr>
              <w:spacing w:line="200" w:lineRule="exact"/>
              <w:ind w:firstLine="180" w:firstLineChars="100"/>
              <w:rPr>
                <w:rFonts w:ascii="宋体"/>
                <w:sz w:val="18"/>
                <w:szCs w:val="18"/>
              </w:rPr>
            </w:pPr>
            <w:r>
              <w:rPr>
                <w:rFonts w:hint="eastAsia" w:ascii="宋体" w:hAnsi="宋体" w:cs="宋体"/>
                <w:sz w:val="18"/>
                <w:szCs w:val="18"/>
              </w:rPr>
              <w:t>营业收入</w:t>
            </w:r>
            <w:r>
              <w:rPr>
                <w:rFonts w:ascii="宋体" w:hAnsi="宋体" w:cs="宋体"/>
                <w:sz w:val="18"/>
                <w:szCs w:val="18"/>
              </w:rPr>
              <w:t xml:space="preserve">  </w:t>
            </w:r>
            <w:r>
              <w:rPr>
                <w:rFonts w:ascii="宋体" w:hAnsi="宋体" w:cs="宋体"/>
                <w:sz w:val="18"/>
                <w:szCs w:val="18"/>
                <w:u w:val="single"/>
              </w:rPr>
              <w:t xml:space="preserve">               </w:t>
            </w:r>
            <w:r>
              <w:rPr>
                <w:rFonts w:hint="eastAsia" w:ascii="宋体" w:hAnsi="宋体" w:cs="宋体"/>
                <w:sz w:val="18"/>
                <w:szCs w:val="18"/>
              </w:rPr>
              <w:t>千元</w:t>
            </w:r>
            <w:r>
              <w:rPr>
                <w:rFonts w:ascii="宋体" w:hAnsi="宋体" w:cs="宋体"/>
                <w:sz w:val="18"/>
                <w:szCs w:val="18"/>
              </w:rPr>
              <w:t xml:space="preserve">     其中：主营业务收入</w:t>
            </w:r>
            <w:r>
              <w:rPr>
                <w:rFonts w:ascii="宋体" w:hAnsi="宋体" w:cs="宋体"/>
                <w:sz w:val="18"/>
                <w:szCs w:val="18"/>
                <w:u w:val="single"/>
              </w:rPr>
              <w:t xml:space="preserve">            </w:t>
            </w:r>
            <w:r>
              <w:rPr>
                <w:rFonts w:hint="eastAsia" w:ascii="宋体" w:hAnsi="宋体" w:cs="宋体"/>
                <w:sz w:val="18"/>
                <w:szCs w:val="18"/>
              </w:rPr>
              <w:t>千元</w:t>
            </w:r>
            <w:r>
              <w:rPr>
                <w:rFonts w:ascii="宋体" w:hAnsi="宋体" w:cs="宋体"/>
                <w:sz w:val="18"/>
                <w:szCs w:val="18"/>
              </w:rPr>
              <w:t xml:space="preserve">    </w:t>
            </w:r>
            <w:r>
              <w:rPr>
                <w:rFonts w:hint="eastAsia" w:ascii="宋体" w:hAnsi="宋体" w:cs="宋体"/>
                <w:sz w:val="18"/>
                <w:szCs w:val="18"/>
              </w:rPr>
              <w:t>资产总计</w:t>
            </w:r>
            <w:r>
              <w:rPr>
                <w:rFonts w:ascii="宋体" w:hAnsi="宋体" w:cs="宋体"/>
                <w:sz w:val="18"/>
                <w:szCs w:val="18"/>
                <w:u w:val="single"/>
              </w:rPr>
              <w:t xml:space="preserve">            </w:t>
            </w:r>
            <w:r>
              <w:rPr>
                <w:rFonts w:hint="eastAsia" w:ascii="宋体" w:hAnsi="宋体" w:cs="宋体"/>
                <w:sz w:val="18"/>
                <w:szCs w:val="18"/>
              </w:rPr>
              <w:t>千元</w:t>
            </w:r>
          </w:p>
        </w:tc>
      </w:tr>
      <w:tr w14:paraId="203F8BA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325" w:hRule="atLeast"/>
          <w:jc w:val="center"/>
        </w:trPr>
        <w:tc>
          <w:tcPr>
            <w:tcW w:w="492" w:type="dxa"/>
            <w:tcBorders>
              <w:top w:val="single" w:color="auto" w:sz="2" w:space="0"/>
              <w:left w:val="nil"/>
              <w:bottom w:val="single" w:color="auto" w:sz="8" w:space="0"/>
            </w:tcBorders>
            <w:noWrap w:val="0"/>
            <w:tcMar>
              <w:top w:w="0" w:type="dxa"/>
              <w:left w:w="57" w:type="dxa"/>
              <w:bottom w:w="0" w:type="dxa"/>
              <w:right w:w="57" w:type="dxa"/>
            </w:tcMar>
            <w:vAlign w:val="center"/>
          </w:tcPr>
          <w:p w14:paraId="2DB0F91F">
            <w:pPr>
              <w:snapToGrid w:val="0"/>
              <w:jc w:val="center"/>
              <w:rPr>
                <w:rFonts w:ascii="宋体"/>
                <w:b/>
                <w:bCs/>
                <w:sz w:val="18"/>
                <w:szCs w:val="18"/>
              </w:rPr>
            </w:pPr>
            <w:r>
              <w:rPr>
                <w:rFonts w:ascii="宋体" w:hAnsi="宋体" w:cs="宋体"/>
                <w:b/>
                <w:bCs/>
                <w:sz w:val="18"/>
                <w:szCs w:val="18"/>
              </w:rPr>
              <w:t>208</w:t>
            </w:r>
          </w:p>
        </w:tc>
        <w:tc>
          <w:tcPr>
            <w:tcW w:w="9020" w:type="dxa"/>
            <w:gridSpan w:val="6"/>
            <w:tcBorders>
              <w:top w:val="single" w:color="auto" w:sz="2" w:space="0"/>
              <w:bottom w:val="single" w:color="auto" w:sz="8" w:space="0"/>
              <w:right w:val="nil"/>
            </w:tcBorders>
            <w:noWrap w:val="0"/>
            <w:vAlign w:val="center"/>
          </w:tcPr>
          <w:p w14:paraId="3F8039BF">
            <w:pPr>
              <w:snapToGrid w:val="0"/>
              <w:rPr>
                <w:rFonts w:ascii="宋体" w:hAnsi="宋体" w:cs="宋体"/>
                <w:sz w:val="18"/>
                <w:szCs w:val="18"/>
              </w:rPr>
            </w:pPr>
            <w:r>
              <w:rPr>
                <w:rFonts w:hint="eastAsia" w:ascii="宋体" w:hAnsi="宋体" w:cs="宋体"/>
                <w:sz w:val="18"/>
                <w:szCs w:val="18"/>
              </w:rPr>
              <w:t>运营状态□</w:t>
            </w:r>
            <w:r>
              <w:rPr>
                <w:rFonts w:ascii="宋体" w:hAnsi="宋体" w:cs="宋体"/>
                <w:sz w:val="18"/>
                <w:szCs w:val="18"/>
              </w:rPr>
              <w:t xml:space="preserve">  1正常运营 2停业(歇业) 3筹建 4当年关闭  5当年破产 6</w:t>
            </w:r>
            <w:r>
              <w:rPr>
                <w:rFonts w:hint="eastAsia" w:ascii="宋体" w:hAnsi="宋体" w:cs="宋体"/>
                <w:sz w:val="18"/>
                <w:szCs w:val="18"/>
              </w:rPr>
              <w:t>当</w:t>
            </w:r>
            <w:r>
              <w:rPr>
                <w:rFonts w:ascii="宋体" w:hAnsi="宋体" w:cs="宋体"/>
                <w:sz w:val="18"/>
                <w:szCs w:val="18"/>
              </w:rPr>
              <w:t>年注销 7</w:t>
            </w:r>
            <w:r>
              <w:rPr>
                <w:rFonts w:hint="eastAsia" w:ascii="宋体" w:hAnsi="宋体" w:cs="宋体"/>
                <w:sz w:val="18"/>
                <w:szCs w:val="18"/>
              </w:rPr>
              <w:t>当</w:t>
            </w:r>
            <w:r>
              <w:rPr>
                <w:rFonts w:ascii="宋体" w:hAnsi="宋体" w:cs="宋体"/>
                <w:sz w:val="18"/>
                <w:szCs w:val="18"/>
              </w:rPr>
              <w:t>年</w:t>
            </w:r>
            <w:r>
              <w:rPr>
                <w:rFonts w:hint="eastAsia" w:ascii="宋体" w:hAnsi="宋体" w:cs="宋体"/>
                <w:sz w:val="18"/>
                <w:szCs w:val="18"/>
              </w:rPr>
              <w:t>撤</w:t>
            </w:r>
            <w:r>
              <w:rPr>
                <w:rFonts w:ascii="宋体" w:hAnsi="宋体" w:cs="宋体"/>
                <w:sz w:val="18"/>
                <w:szCs w:val="18"/>
              </w:rPr>
              <w:t>（吊）销 9其他</w:t>
            </w:r>
          </w:p>
        </w:tc>
      </w:tr>
    </w:tbl>
    <w:p w14:paraId="0D29C06A">
      <w:pPr>
        <w:spacing w:line="240" w:lineRule="exact"/>
        <w:rPr>
          <w:rFonts w:ascii="宋体" w:hAnsi="宋体" w:cs="宋体"/>
          <w:sz w:val="18"/>
          <w:szCs w:val="18"/>
        </w:rPr>
      </w:pPr>
      <w:r>
        <w:rPr>
          <w:rFonts w:hint="eastAsia"/>
          <w:sz w:val="18"/>
        </w:rPr>
        <w:t xml:space="preserve">填报人：  </w:t>
      </w:r>
      <w:r>
        <w:rPr>
          <w:sz w:val="18"/>
        </w:rPr>
        <w:t xml:space="preserve">       </w:t>
      </w:r>
      <w:r>
        <w:rPr>
          <w:rFonts w:hint="eastAsia"/>
          <w:sz w:val="18"/>
        </w:rPr>
        <w:t xml:space="preserve">         </w:t>
      </w:r>
      <w:r>
        <w:rPr>
          <w:sz w:val="18"/>
        </w:rPr>
        <w:t xml:space="preserve">        </w:t>
      </w:r>
      <w:r>
        <w:rPr>
          <w:rFonts w:hint="eastAsia"/>
          <w:sz w:val="18"/>
        </w:rPr>
        <w:t xml:space="preserve">     联系电话：   </w:t>
      </w:r>
      <w:r>
        <w:rPr>
          <w:sz w:val="18"/>
        </w:rPr>
        <w:t xml:space="preserve">  </w:t>
      </w:r>
      <w:r>
        <w:rPr>
          <w:rFonts w:hint="eastAsia"/>
          <w:sz w:val="18"/>
        </w:rPr>
        <w:t xml:space="preserve">        </w:t>
      </w:r>
      <w:r>
        <w:rPr>
          <w:sz w:val="18"/>
        </w:rPr>
        <w:t xml:space="preserve">      </w:t>
      </w:r>
      <w:r>
        <w:rPr>
          <w:rFonts w:hint="eastAsia"/>
          <w:sz w:val="18"/>
        </w:rPr>
        <w:t xml:space="preserve">          报出日期：２０   年</w:t>
      </w:r>
      <w:r>
        <w:rPr>
          <w:sz w:val="18"/>
        </w:rPr>
        <w:t xml:space="preserve">   </w:t>
      </w:r>
      <w:r>
        <w:rPr>
          <w:rFonts w:hint="eastAsia"/>
          <w:sz w:val="18"/>
        </w:rPr>
        <w:t>月</w:t>
      </w:r>
      <w:r>
        <w:rPr>
          <w:sz w:val="18"/>
        </w:rPr>
        <w:t xml:space="preserve">   </w:t>
      </w:r>
      <w:r>
        <w:rPr>
          <w:rFonts w:hint="eastAsia"/>
          <w:sz w:val="18"/>
        </w:rPr>
        <w:t>日</w:t>
      </w:r>
    </w:p>
    <w:p w14:paraId="02F9CC60">
      <w:pPr>
        <w:spacing w:line="240" w:lineRule="exact"/>
        <w:ind w:left="1616" w:hanging="1616" w:hangingChars="898"/>
        <w:rPr>
          <w:rFonts w:hint="eastAsia" w:ascii="宋体" w:hAnsi="宋体" w:cs="宋体"/>
          <w:sz w:val="18"/>
          <w:szCs w:val="18"/>
        </w:rPr>
      </w:pPr>
    </w:p>
    <w:p w14:paraId="6D0F50C6">
      <w:pPr>
        <w:spacing w:line="240" w:lineRule="exact"/>
        <w:rPr>
          <w:rFonts w:hint="eastAsia" w:ascii="Times New Roman" w:hAnsi="Times New Roman"/>
          <w:sz w:val="18"/>
          <w:szCs w:val="21"/>
        </w:rPr>
      </w:pPr>
      <w:r>
        <w:rPr>
          <w:rFonts w:hint="eastAsia" w:ascii="Times New Roman" w:hAnsi="Times New Roman"/>
          <w:sz w:val="18"/>
          <w:szCs w:val="21"/>
        </w:rPr>
        <w:t>说明：新增单位填报时，表中主要经济指标填全年预计数。</w:t>
      </w:r>
    </w:p>
    <w:p w14:paraId="0F1ED2BA">
      <w:pPr>
        <w:pStyle w:val="5"/>
        <w:spacing w:before="46"/>
        <w:ind w:right="16"/>
        <w:jc w:val="both"/>
        <w:rPr>
          <w:rFonts w:hint="eastAsia" w:ascii="宋体" w:hAnsi="宋体" w:cs="宋体"/>
          <w:color w:val="auto"/>
          <w:sz w:val="18"/>
          <w:szCs w:val="18"/>
        </w:rPr>
      </w:pPr>
    </w:p>
    <w:p w14:paraId="5A4189B8">
      <w:pPr>
        <w:pStyle w:val="5"/>
        <w:spacing w:before="46"/>
        <w:ind w:right="16"/>
        <w:jc w:val="both"/>
        <w:rPr>
          <w:rFonts w:hint="eastAsia" w:ascii="宋体" w:hAnsi="宋体" w:cs="宋体"/>
          <w:color w:val="auto"/>
          <w:sz w:val="18"/>
          <w:szCs w:val="18"/>
        </w:rPr>
      </w:pPr>
    </w:p>
    <w:p w14:paraId="38C0C793"/>
    <w:sectPr>
      <w:footerReference r:id="rId7" w:type="default"/>
      <w:pgSz w:w="11910" w:h="16838"/>
      <w:pgMar w:top="1463" w:right="1621" w:bottom="1468" w:left="1650" w:header="850" w:footer="96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068F">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867D">
    <w:pPr>
      <w:pStyle w:val="5"/>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9340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293407">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ABC4">
    <w:pPr>
      <w:pStyle w:val="5"/>
      <w:spacing w:line="14" w:lineRule="auto"/>
      <w:rPr>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khq">
    <w15:presenceInfo w15:providerId="WPS Office" w15:userId="10245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2448"/>
    <w:rsid w:val="01420988"/>
    <w:rsid w:val="018F309F"/>
    <w:rsid w:val="01E811AC"/>
    <w:rsid w:val="025D4572"/>
    <w:rsid w:val="055424CE"/>
    <w:rsid w:val="061D4115"/>
    <w:rsid w:val="062C21B1"/>
    <w:rsid w:val="06A35673"/>
    <w:rsid w:val="06ED25D8"/>
    <w:rsid w:val="070829EF"/>
    <w:rsid w:val="081924DE"/>
    <w:rsid w:val="0A0911D2"/>
    <w:rsid w:val="0A6A12E4"/>
    <w:rsid w:val="0AA41A9D"/>
    <w:rsid w:val="0AE3197C"/>
    <w:rsid w:val="0CC93FCE"/>
    <w:rsid w:val="0F2E5B62"/>
    <w:rsid w:val="0F5B6472"/>
    <w:rsid w:val="0F855BBA"/>
    <w:rsid w:val="0FEC4617"/>
    <w:rsid w:val="102568DF"/>
    <w:rsid w:val="10973F44"/>
    <w:rsid w:val="1A1F1E28"/>
    <w:rsid w:val="1AD45D7B"/>
    <w:rsid w:val="1B7461CC"/>
    <w:rsid w:val="1BB774BA"/>
    <w:rsid w:val="1DB41DC8"/>
    <w:rsid w:val="1DFA0EF8"/>
    <w:rsid w:val="219D26B3"/>
    <w:rsid w:val="24B914D2"/>
    <w:rsid w:val="268D6406"/>
    <w:rsid w:val="29837D46"/>
    <w:rsid w:val="2D850533"/>
    <w:rsid w:val="2F3E6592"/>
    <w:rsid w:val="31D271FE"/>
    <w:rsid w:val="352D0EDA"/>
    <w:rsid w:val="387E5393"/>
    <w:rsid w:val="3C37572C"/>
    <w:rsid w:val="3C99168E"/>
    <w:rsid w:val="3E1D07F4"/>
    <w:rsid w:val="3E7F5015"/>
    <w:rsid w:val="3EBC78B9"/>
    <w:rsid w:val="404B0E09"/>
    <w:rsid w:val="41DD44CD"/>
    <w:rsid w:val="42C26F20"/>
    <w:rsid w:val="46C02ABF"/>
    <w:rsid w:val="485F03C1"/>
    <w:rsid w:val="4A8205EC"/>
    <w:rsid w:val="4B4B2188"/>
    <w:rsid w:val="4E65244F"/>
    <w:rsid w:val="4EF738BA"/>
    <w:rsid w:val="4FA9092B"/>
    <w:rsid w:val="50E94062"/>
    <w:rsid w:val="53157440"/>
    <w:rsid w:val="53933738"/>
    <w:rsid w:val="53B03DE8"/>
    <w:rsid w:val="54213B13"/>
    <w:rsid w:val="54C742F1"/>
    <w:rsid w:val="558A5663"/>
    <w:rsid w:val="55B5BA7E"/>
    <w:rsid w:val="57EEDE27"/>
    <w:rsid w:val="5A79458B"/>
    <w:rsid w:val="5C9A3D26"/>
    <w:rsid w:val="604E582E"/>
    <w:rsid w:val="6056751D"/>
    <w:rsid w:val="60D34866"/>
    <w:rsid w:val="62292C19"/>
    <w:rsid w:val="628C5535"/>
    <w:rsid w:val="658B4525"/>
    <w:rsid w:val="65C52710"/>
    <w:rsid w:val="66142E5E"/>
    <w:rsid w:val="677478C8"/>
    <w:rsid w:val="69972925"/>
    <w:rsid w:val="6A6B1D0C"/>
    <w:rsid w:val="6AD4589D"/>
    <w:rsid w:val="6C330D12"/>
    <w:rsid w:val="6CFB5E89"/>
    <w:rsid w:val="6D2E132F"/>
    <w:rsid w:val="6DDD64CA"/>
    <w:rsid w:val="6E1C4834"/>
    <w:rsid w:val="70FF5871"/>
    <w:rsid w:val="71F03D08"/>
    <w:rsid w:val="739E0961"/>
    <w:rsid w:val="73EF3DCA"/>
    <w:rsid w:val="747453FE"/>
    <w:rsid w:val="75C15E3F"/>
    <w:rsid w:val="778307BE"/>
    <w:rsid w:val="78AE0EAF"/>
    <w:rsid w:val="7B776E99"/>
    <w:rsid w:val="7C755631"/>
    <w:rsid w:val="7DB37312"/>
    <w:rsid w:val="7DDB2C8C"/>
    <w:rsid w:val="7F7FA685"/>
    <w:rsid w:val="7FE78BDB"/>
    <w:rsid w:val="87BF43ED"/>
    <w:rsid w:val="8FFF15E4"/>
    <w:rsid w:val="AEF9F918"/>
    <w:rsid w:val="B2FB8D27"/>
    <w:rsid w:val="B3EBDAF8"/>
    <w:rsid w:val="BB9F04FD"/>
    <w:rsid w:val="BDFDE38F"/>
    <w:rsid w:val="BF99C367"/>
    <w:rsid w:val="D5BF8A6D"/>
    <w:rsid w:val="DD3398AA"/>
    <w:rsid w:val="DF6616F8"/>
    <w:rsid w:val="DF893D57"/>
    <w:rsid w:val="DFF12CE5"/>
    <w:rsid w:val="DFF79428"/>
    <w:rsid w:val="E3FC44EF"/>
    <w:rsid w:val="EB7FE480"/>
    <w:rsid w:val="EE292D85"/>
    <w:rsid w:val="EF9D7867"/>
    <w:rsid w:val="EFF74766"/>
    <w:rsid w:val="F37E7047"/>
    <w:rsid w:val="F5FF28D7"/>
    <w:rsid w:val="FAD9D19E"/>
    <w:rsid w:val="FE1B5D92"/>
    <w:rsid w:val="FFDF40F8"/>
    <w:rsid w:val="FFE79120"/>
    <w:rsid w:val="FFFF098A"/>
    <w:rsid w:val="FFFFD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right="16"/>
      <w:jc w:val="center"/>
      <w:outlineLvl w:val="0"/>
    </w:pPr>
    <w:rPr>
      <w:rFonts w:ascii="方正小标宋简体" w:hAnsi="方正小标宋简体" w:eastAsia="方正小标宋简体" w:cs="方正小标宋简体"/>
      <w:sz w:val="42"/>
      <w:szCs w:val="42"/>
      <w:lang w:val="zh-CN" w:eastAsia="zh-CN" w:bidi="zh-CN"/>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30"/>
      <w:szCs w:val="30"/>
      <w:lang w:val="zh-CN" w:eastAsia="zh-CN" w:bidi="zh-CN"/>
    </w:rPr>
  </w:style>
  <w:style w:type="paragraph" w:styleId="6">
    <w:name w:val="Body Text Indent"/>
    <w:basedOn w:val="1"/>
    <w:next w:val="1"/>
    <w:qFormat/>
    <w:uiPriority w:val="0"/>
    <w:pPr>
      <w:spacing w:line="460" w:lineRule="exact"/>
      <w:ind w:firstLine="601"/>
    </w:pPr>
    <w:rPr>
      <w:kern w:val="0"/>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Body Text First Indent 2"/>
    <w:basedOn w:val="6"/>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customStyle="1" w:styleId="13">
    <w:name w:val="正文me"/>
    <w:basedOn w:val="1"/>
    <w:qFormat/>
    <w:uiPriority w:val="0"/>
    <w:pPr>
      <w:ind w:firstLine="200" w:firstLineChars="200"/>
    </w:pPr>
    <w:rPr>
      <w:rFonts w:ascii="宋体" w:hAnsi="宋体"/>
      <w:kern w:val="0"/>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b528c79d-7e41-48e1-aba4-ce9f72f05761</errorID>
      <errorWord>（</errorWord>
      <group>L1_Punc</group>
      <groupName>标点问题</groupName>
      <ability>L2_Punc</ability>
      <abilityName>标点符号检查</abilityName>
      <candidateList/>
      <explain>同一形式括号套用。</explain>
      <paraID>315CA814</paraID>
      <start>228</start>
      <end>229</end>
      <status>unmodified</status>
      <modifiedWord/>
      <trackRevisions>false</trackRevisions>
    </reviewItem>
    <reviewItem>
      <errorID>955b7366-785a-4465-ad9d-c0a0501241cb</errorID>
      <errorWord>）</errorWord>
      <group>L1_Punc</group>
      <groupName>标点问题</groupName>
      <ability>L2_Punc</ability>
      <abilityName>标点符号检查</abilityName>
      <candidateList/>
      <explain>同一形式括号套用。</explain>
      <paraID>315CA814</paraID>
      <start>230</start>
      <end>231</end>
      <status>unmodified</status>
      <modifiedWord/>
      <trackRevisions>false</trackRevisions>
    </reviewItem>
    <reviewItem>
      <errorID>ebb17c0a-2900-44a7-a14b-50aa66f82878</errorID>
      <errorWord>（</errorWord>
      <group>L1_Punc</group>
      <groupName>标点问题</groupName>
      <ability>L2_Punc</ability>
      <abilityName>标点符号检查</abilityName>
      <candidateList/>
      <explain>同一形式括号套用。</explain>
      <paraID>315CA814</paraID>
      <start>231</start>
      <end>232</end>
      <status>unmodified</status>
      <modifiedWord/>
      <trackRevisions>false</trackRevisions>
    </reviewItem>
    <reviewItem>
      <errorID>b5219f45-dfc0-4d32-be83-96852786dae3</errorID>
      <errorWord>）</errorWord>
      <group>L1_Punc</group>
      <groupName>标点问题</groupName>
      <ability>L2_Punc</ability>
      <abilityName>标点符号检查</abilityName>
      <candidateList/>
      <explain>同一形式括号套用。</explain>
      <paraID>315CA814</paraID>
      <start>233</start>
      <end>234</end>
      <status>unmodified</status>
      <modifiedWord/>
      <trackRevisions>false</trackRevisions>
    </reviewItem>
    <reviewItem>
      <errorID>4b7c6f5e-081e-4f05-b608-e85a8798b7c4</errorID>
      <errorWord>（</errorWord>
      <group>L1_Punc</group>
      <groupName>标点问题</groupName>
      <ability>L2_Punc</ability>
      <abilityName>标点符号检查</abilityName>
      <candidateList/>
      <explain>同一形式括号套用。</explain>
      <paraID>315CA814</paraID>
      <start>234</start>
      <end>235</end>
      <status>unmodified</status>
      <modifiedWord/>
      <trackRevisions>false</trackRevisions>
    </reviewItem>
    <reviewItem>
      <errorID>8a5eab63-cf61-434e-973c-f58447f89d5d</errorID>
      <errorWord>）</errorWord>
      <group>L1_Punc</group>
      <groupName>标点问题</groupName>
      <ability>L2_Punc</ability>
      <abilityName>标点符号检查</abilityName>
      <candidateList/>
      <explain>同一形式括号套用。</explain>
      <paraID>315CA814</paraID>
      <start>236</start>
      <end>237</end>
      <status>unmodified</status>
      <modifiedWord/>
      <trackRevisions>false</trackRevisions>
    </reviewItem>
    <reviewItem>
      <errorID>1450bbf2-d816-4586-bb01-fad42614f1e3</errorID>
      <errorWord>（</errorWord>
      <group>L1_Punc</group>
      <groupName>标点问题</groupName>
      <ability>L2_Punc</ability>
      <abilityName>标点符号检查</abilityName>
      <candidateList/>
      <explain>同一形式括号套用。</explain>
      <paraID>55910023</paraID>
      <start>122</start>
      <end>123</end>
      <status>unmodified</status>
      <modifiedWord/>
      <trackRevisions>false</trackRevisions>
    </reviewItem>
    <reviewItem>
      <errorID>c2a65e89-ceca-49f1-8179-81e09e63717f</errorID>
      <errorWord>）</errorWord>
      <group>L1_Punc</group>
      <groupName>标点问题</groupName>
      <ability>L2_Punc</ability>
      <abilityName>标点符号检查</abilityName>
      <candidateList/>
      <explain>同一形式括号套用。</explain>
      <paraID>55910023</paraID>
      <start>141</start>
      <end>142</end>
      <status>unmodified</status>
      <modifiedWord/>
      <trackRevisions>false</trackRevisions>
    </reviewItem>
    <reviewItem>
      <errorID>e72c82e0-0284-47d1-964a-bfdd6e15b7af</errorID>
      <errorWord>〉</errorWord>
      <group>L1_Punc</group>
      <groupName>标点问题</groupName>
      <ability>L2_Punc</ability>
      <abilityName>标点符号检查</abilityName>
      <candidateList/>
      <explain/>
      <paraID>499063A7</paraID>
      <start>32</start>
      <end>33</end>
      <status>unmodified</status>
      <modifiedWord/>
      <trackRevisions>false</trackRevisions>
    </reviewItem>
    <reviewItem>
      <errorID>5f06c7de-8b4a-4b3a-8906-246c724aed6a</errorID>
      <errorWord>〉</errorWord>
      <group>L1_Punc</group>
      <groupName>标点问题</groupName>
      <ability>L2_Punc</ability>
      <abilityName>标点符号检查</abilityName>
      <candidateList/>
      <explain/>
      <paraID>499063A7</paraID>
      <start>61</start>
      <end>62</end>
      <status>unmodified</status>
      <modifiedWord/>
      <trackRevisions>false</trackRevisions>
    </reviewItem>
    <reviewItem>
      <errorID>0fd917d0-9add-49c7-8b5b-e84dcf1c90c1</errorID>
      <errorWord>〉</errorWord>
      <group>L1_Punc</group>
      <groupName>标点问题</groupName>
      <ability>L2_Punc</ability>
      <abilityName>标点符号检查</abilityName>
      <candidateList/>
      <explain/>
      <paraID>499063A7</paraID>
      <start>70</start>
      <end>71</end>
      <status>unmodified</status>
      <modifiedWord/>
      <trackRevisions>false</trackRevisions>
    </reviewItem>
    <reviewItem>
      <errorID>a8d07dde-5261-451f-a618-cad89cc85087</errorID>
      <errorWord>〉</errorWord>
      <group>L1_Punc</group>
      <groupName>标点问题</groupName>
      <ability>L2_Punc</ability>
      <abilityName>标点符号检查</abilityName>
      <candidateList/>
      <explain/>
      <paraID>499063A7</paraID>
      <start>79</start>
      <end>80</end>
      <status>unmodified</status>
      <modifiedWord/>
      <trackRevisions>false</trackRevisions>
    </reviewItem>
    <reviewItem>
      <errorID>caf48c0f-d8d0-4c4a-9871-019f985b16df</errorID>
      <errorWord>〉</errorWord>
      <group>L1_Punc</group>
      <groupName>标点问题</groupName>
      <ability>L2_Punc</ability>
      <abilityName>标点符号检查</abilityName>
      <candidateList/>
      <explain/>
      <paraID> B1653E3</paraID>
      <start>30</start>
      <end>31</end>
      <status>unmodified</status>
      <modifiedWord/>
      <trackRevisions>false</trackRevisions>
    </reviewItem>
    <reviewItem>
      <errorID>7fb68e13-fefb-4b97-9ca7-6c5701a9bfd3</errorID>
      <errorWord>〉</errorWord>
      <group>L1_Punc</group>
      <groupName>标点问题</groupName>
      <ability>L2_Punc</ability>
      <abilityName>标点符号检查</abilityName>
      <candidateList/>
      <explain/>
      <paraID> B1653E3</paraID>
      <start>53</start>
      <end>54</end>
      <status>unmodified</status>
      <modifiedWord/>
      <trackRevisions>false</trackRevisions>
    </reviewItem>
    <reviewItem>
      <errorID>6bcbf010-65c7-49d8-8e7b-12c2f1692ae1</errorID>
      <errorWord>〉</errorWord>
      <group>L1_Punc</group>
      <groupName>标点问题</groupName>
      <ability>L2_Punc</ability>
      <abilityName>标点符号检查</abilityName>
      <candidateList/>
      <explain/>
      <paraID> B1653E3</paraID>
      <start>61</start>
      <end>62</end>
      <status>unmodified</status>
      <modifiedWord/>
      <trackRevisions>false</trackRevisions>
    </reviewItem>
    <reviewItem>
      <errorID>d702ffaa-90c7-4953-8389-284d9c9c3030</errorID>
      <errorWord>〉</errorWord>
      <group>L1_Punc</group>
      <groupName>标点问题</groupName>
      <ability>L2_Punc</ability>
      <abilityName>标点符号检查</abilityName>
      <candidateList/>
      <explain/>
      <paraID> B1653E3</paraID>
      <start>69</start>
      <end>70</end>
      <status>unmodified</status>
      <modifiedWord/>
      <trackRevisions>false</trackRevisions>
    </reviewItem>
    <reviewItem>
      <errorID>c6f6c00a-ae02-40fb-9c96-f7dd14095b63</errorID>
      <errorWord>附营</errorWord>
      <group>L1_Word</group>
      <groupName>字词问题</groupName>
      <ability>L2_Typo</ability>
      <abilityName>字词错误</abilityName>
      <candidateList>
        <item>经营</item>
      </candidateList>
      <explain>〈动〉❶筹划并管理（企业等）：～商业｜～畜牧业｜苦心～。❷泛指计划和组织：这个展览会是煞费～的。</explain>
      <paraID>2B577FC4</paraID>
      <start>70</start>
      <end>72</end>
      <status>unmodified</status>
      <modifiedWord/>
      <trackRevisions>false</trackRevisions>
    </reviewItem>
    <reviewItem>
      <errorID>21e417ec-d829-445d-bdcb-8888d9303722</errorID>
      <errorWord>附营</errorWord>
      <group>L1_Word</group>
      <groupName>字词问题</groupName>
      <ability>L2_Typo</ability>
      <abilityName>字词错误</abilityName>
      <candidateList>
        <item>经营</item>
      </candidateList>
      <explain>〈动〉❶筹划并管理（企业等）：～商业｜～畜牧业｜苦心～。❷泛指计划和组织：这个展览会是煞费～的。</explain>
      <paraID>675611D7</paraID>
      <start>14</start>
      <end>16</end>
      <status>unmodified</status>
      <modifiedWord/>
      <trackRevisions>false</trackRevisions>
    </reviewItem>
    <reviewItem>
      <errorID>34bbee4c-6701-401c-8a42-fd3cc3c39336</errorID>
      <errorWord>附营</errorWord>
      <group>L1_Word</group>
      <groupName>字词问题</groupName>
      <ability>L2_Typo</ability>
      <abilityName>字词错误</abilityName>
      <candidateList>
        <item>经营</item>
      </candidateList>
      <explain>〈动〉❶筹划并管理（企业等）：～商业｜～畜牧业｜苦心～。❷泛指计划和组织：这个展览会是煞费～的。</explain>
      <paraID>7AC236B7</paraID>
      <start>14</start>
      <end>16</end>
      <status>unmodified</status>
      <modifiedWord/>
      <trackRevisions>false</trackRevisions>
    </reviewItem>
    <reviewItem>
      <errorID>3a0098a8-786d-47c7-8501-48cbc09ed5a9</errorID>
      <errorWord>〉</errorWord>
      <group>L1_Punc</group>
      <groupName>标点问题</groupName>
      <ability>L2_Punc</ability>
      <abilityName>标点符号检查</abilityName>
      <candidateList/>
      <explain/>
      <paraID>11733B3F</paraID>
      <start>30</start>
      <end>31</end>
      <status>unmodified</status>
      <modifiedWord/>
      <trackRevisions>false</trackRevisions>
    </reviewItem>
    <reviewItem>
      <errorID>b6f1cd49-0894-4621-9a86-33b54149bebb</errorID>
      <errorWord>〉</errorWord>
      <group>L1_Punc</group>
      <groupName>标点问题</groupName>
      <ability>L2_Punc</ability>
      <abilityName>标点符号检查</abilityName>
      <candidateList/>
      <explain/>
      <paraID>11733B3F</paraID>
      <start>53</start>
      <end>54</end>
      <status>unmodified</status>
      <modifiedWord/>
      <trackRevisions>false</trackRevisions>
    </reviewItem>
    <reviewItem>
      <errorID>2ca174db-362a-4b57-bcf8-336acd57aa87</errorID>
      <errorWord>〉</errorWord>
      <group>L1_Punc</group>
      <groupName>标点问题</groupName>
      <ability>L2_Punc</ability>
      <abilityName>标点符号检查</abilityName>
      <candidateList/>
      <explain/>
      <paraID>11733B3F</paraID>
      <start>61</start>
      <end>62</end>
      <status>unmodified</status>
      <modifiedWord/>
      <trackRevisions>false</trackRevisions>
    </reviewItem>
    <reviewItem>
      <errorID>8b87f4e7-ee6b-4edf-81c2-a94532549592</errorID>
      <errorWord>〉</errorWord>
      <group>L1_Punc</group>
      <groupName>标点问题</groupName>
      <ability>L2_Punc</ability>
      <abilityName>标点符号检查</abilityName>
      <candidateList/>
      <explain/>
      <paraID>11733B3F</paraID>
      <start>69</start>
      <end>70</end>
      <status>unmodified</status>
      <modifiedWord/>
      <trackRevisions>false</trackRevisions>
    </reviewItem>
    <reviewItem>
      <errorID>9b28e2ee-9a7f-48ed-8caa-e720b05f52ad</errorID>
      <errorWord>至</errorWord>
      <group>L1_Word</group>
      <groupName>字词问题</groupName>
      <ability>L2_Typo</ability>
      <abilityName>字词错误</abilityName>
      <candidateList>
        <item>指</item>
      </candidateList>
      <explain>存在发音相同字词的误用。</explain>
      <paraID>3C98DA2C</paraID>
      <start>5</start>
      <end>6</end>
      <status>unmodified</status>
      <modifiedWord/>
      <trackRevisions>false</trackRevisions>
    </reviewItem>
    <reviewItem>
      <errorID>abd5fbae-3b59-4f9e-b1c5-d52f824b884b</errorID>
      <errorWord>〉</errorWord>
      <group>L1_Punc</group>
      <groupName>标点问题</groupName>
      <ability>L2_Punc</ability>
      <abilityName>标点符号检查</abilityName>
      <candidateList/>
      <explain/>
      <paraID>4071E573</paraID>
      <start>30</start>
      <end>31</end>
      <status>unmodified</status>
      <modifiedWord/>
      <trackRevisions>false</trackRevisions>
    </reviewItem>
    <reviewItem>
      <errorID>079b622a-20ca-4847-8ad3-9554115ce841</errorID>
      <errorWord>〉</errorWord>
      <group>L1_Punc</group>
      <groupName>标点问题</groupName>
      <ability>L2_Punc</ability>
      <abilityName>标点符号检查</abilityName>
      <candidateList/>
      <explain/>
      <paraID>4071E573</paraID>
      <start>53</start>
      <end>54</end>
      <status>unmodified</status>
      <modifiedWord/>
      <trackRevisions>false</trackRevisions>
    </reviewItem>
    <reviewItem>
      <errorID>b32bc192-4a34-43cd-8a03-0a6f68697e24</errorID>
      <errorWord>〉</errorWord>
      <group>L1_Punc</group>
      <groupName>标点问题</groupName>
      <ability>L2_Punc</ability>
      <abilityName>标点符号检查</abilityName>
      <candidateList/>
      <explain/>
      <paraID>4071E573</paraID>
      <start>61</start>
      <end>62</end>
      <status>unmodified</status>
      <modifiedWord/>
      <trackRevisions>false</trackRevisions>
    </reviewItem>
    <reviewItem>
      <errorID>e3e4ee33-c6ef-4e41-a867-52d37a53a57e</errorID>
      <errorWord>〉</errorWord>
      <group>L1_Punc</group>
      <groupName>标点问题</groupName>
      <ability>L2_Punc</ability>
      <abilityName>标点符号检查</abilityName>
      <candidateList/>
      <explain/>
      <paraID>4071E573</paraID>
      <start>69</start>
      <end>70</end>
      <status>unmodified</status>
      <modifiedWord/>
      <trackRevisions>false</trackRevisions>
    </reviewItem>
    <reviewItem>
      <errorID>268ee94a-c139-41aa-900c-8b2c120ab18f</errorID>
      <errorWord>中类</errorWord>
      <group>L1_Word</group>
      <groupName>字词问题</groupName>
      <ability>L2_Typo</ability>
      <abilityName>字词错误</abilityName>
      <candidateList>
        <item>种类</item>
      </candidateList>
      <explain/>
      <paraID>1A0DABDB</paraID>
      <start>162</start>
      <end>164</end>
      <status>unmodified</status>
      <modifiedWord/>
      <trackRevisions>false</trackRevisions>
    </reviewItem>
    <reviewItem>
      <errorID>1cc9a6d6-852a-456f-93da-f9aaa1730059</errorID>
      <errorWord>；</errorWord>
      <group>L1_Punc</group>
      <groupName>标点问题</groupName>
      <ability>L2_Punc</ability>
      <abilityName>标点符号检查</abilityName>
      <candidateList/>
      <explain/>
      <paraID>73DBA7C6</paraID>
      <start>0</start>
      <end>1</end>
      <status>unmodified</status>
      <modifiedWord/>
      <trackRevisions>false</trackRevisions>
    </reviewItem>
    <reviewItem>
      <errorID>d5802bc1-6e53-4baa-911f-e1dc94d67df4</errorID>
      <errorWord>〉</errorWord>
      <group>L1_Punc</group>
      <groupName>标点问题</groupName>
      <ability>L2_Punc</ability>
      <abilityName>标点符号检查</abilityName>
      <candidateList/>
      <explain/>
      <paraID>3332F98B</paraID>
      <start>30</start>
      <end>31</end>
      <status>unmodified</status>
      <modifiedWord/>
      <trackRevisions>false</trackRevisions>
    </reviewItem>
    <reviewItem>
      <errorID>4e2162e1-2fe0-41fa-93cb-0196c707421c</errorID>
      <errorWord>〉</errorWord>
      <group>L1_Punc</group>
      <groupName>标点问题</groupName>
      <ability>L2_Punc</ability>
      <abilityName>标点符号检查</abilityName>
      <candidateList/>
      <explain/>
      <paraID>3332F98B</paraID>
      <start>53</start>
      <end>54</end>
      <status>unmodified</status>
      <modifiedWord/>
      <trackRevisions>false</trackRevisions>
    </reviewItem>
    <reviewItem>
      <errorID>9815a667-826f-465e-95b8-13248c24e874</errorID>
      <errorWord>〉</errorWord>
      <group>L1_Punc</group>
      <groupName>标点问题</groupName>
      <ability>L2_Punc</ability>
      <abilityName>标点符号检查</abilityName>
      <candidateList/>
      <explain/>
      <paraID>3332F98B</paraID>
      <start>61</start>
      <end>62</end>
      <status>unmodified</status>
      <modifiedWord/>
      <trackRevisions>false</trackRevisions>
    </reviewItem>
    <reviewItem>
      <errorID>c4ac9c63-dc17-40e2-a700-f69d3daaca28</errorID>
      <errorWord>〉</errorWord>
      <group>L1_Punc</group>
      <groupName>标点问题</groupName>
      <ability>L2_Punc</ability>
      <abilityName>标点符号检查</abilityName>
      <candidateList/>
      <explain/>
      <paraID>3332F98B</paraID>
      <start>69</start>
      <end>70</end>
      <status>unmodified</status>
      <modifiedWord/>
      <trackRevisions>false</trackRevisions>
    </reviewItem>
    <reviewItem>
      <errorID>c95a170d-2112-48a1-998c-1b0fd8d606d6</errorID>
      <errorWord>免盖</errorWord>
      <group>L1_Word</group>
      <groupName>字词问题</groupName>
      <ability>L2_Typo</ability>
      <abilityName>字词错误</abilityName>
      <candidateList>
        <item>加盖</item>
      </candidateList>
      <explain/>
      <paraID>3133EFC2</paraID>
      <start>20</start>
      <end>22</end>
      <status>unmodified</status>
      <modifiedWord/>
      <trackRevisions>false</trackRevisions>
    </reviewItem>
    <reviewItem>
      <errorID>457ae938-7a15-4714-b8d2-dde53bc8d84b</errorID>
      <errorWord>〉</errorWord>
      <group>L1_Punc</group>
      <groupName>标点问题</groupName>
      <ability>L2_Punc</ability>
      <abilityName>标点符号检查</abilityName>
      <candidateList/>
      <explain/>
      <paraID>79FCB67A</paraID>
      <start>30</start>
      <end>31</end>
      <status>unmodified</status>
      <modifiedWord/>
      <trackRevisions>false</trackRevisions>
    </reviewItem>
    <reviewItem>
      <errorID>df3a123c-620d-482e-b319-15531a5b0359</errorID>
      <errorWord>〉</errorWord>
      <group>L1_Punc</group>
      <groupName>标点问题</groupName>
      <ability>L2_Punc</ability>
      <abilityName>标点符号检查</abilityName>
      <candidateList/>
      <explain/>
      <paraID>79FCB67A</paraID>
      <start>53</start>
      <end>54</end>
      <status>unmodified</status>
      <modifiedWord/>
      <trackRevisions>false</trackRevisions>
    </reviewItem>
    <reviewItem>
      <errorID>bc76ec47-d07b-43d1-9608-3804d243c7a2</errorID>
      <errorWord>〉</errorWord>
      <group>L1_Punc</group>
      <groupName>标点问题</groupName>
      <ability>L2_Punc</ability>
      <abilityName>标点符号检查</abilityName>
      <candidateList/>
      <explain/>
      <paraID>79FCB67A</paraID>
      <start>61</start>
      <end>62</end>
      <status>unmodified</status>
      <modifiedWord/>
      <trackRevisions>false</trackRevisions>
    </reviewItem>
    <reviewItem>
      <errorID>32e3ed5e-077b-4390-94cf-1496d93a3f44</errorID>
      <errorWord>〉</errorWord>
      <group>L1_Punc</group>
      <groupName>标点问题</groupName>
      <ability>L2_Punc</ability>
      <abilityName>标点符号检查</abilityName>
      <candidateList/>
      <explain/>
      <paraID>79FCB67A</paraID>
      <start>69</start>
      <end>70</end>
      <status>unmodified</status>
      <modifiedWord/>
      <trackRevisions>false</trackRevisions>
    </reviewItem>
    <reviewItem>
      <errorID>a2bdefb4-fea0-4a35-8cab-9e80e7953c18</errorID>
      <errorWord>，</errorWord>
      <group>L1_Word</group>
      <groupName>字词问题</groupName>
      <ability>L2_Typo</ability>
      <abilityName>字词错误</abilityName>
      <candidateList>
        <item>，在</item>
      </candidateList>
      <explain/>
      <paraID>5651F269</paraID>
      <start>26</start>
      <end>27</end>
      <status>unmodified</status>
      <modifiedWord/>
      <trackRevisions>false</trackRevisions>
    </reviewItem>
    <reviewItem>
      <errorID>3b2be414-0a2f-4ca1-a18c-e4dd9a1d8c6a</errorID>
      <errorWord>〉</errorWord>
      <group>L1_Punc</group>
      <groupName>标点问题</groupName>
      <ability>L2_Punc</ability>
      <abilityName>标点符号检查</abilityName>
      <candidateList/>
      <explain/>
      <paraID> 9F4D092</paraID>
      <start>30</start>
      <end>31</end>
      <status>unmodified</status>
      <modifiedWord/>
      <trackRevisions>false</trackRevisions>
    </reviewItem>
    <reviewItem>
      <errorID>cb76288c-d828-4ded-8d95-9931390cdaf5</errorID>
      <errorWord>〉</errorWord>
      <group>L1_Punc</group>
      <groupName>标点问题</groupName>
      <ability>L2_Punc</ability>
      <abilityName>标点符号检查</abilityName>
      <candidateList/>
      <explain/>
      <paraID> 9F4D092</paraID>
      <start>53</start>
      <end>54</end>
      <status>unmodified</status>
      <modifiedWord/>
      <trackRevisions>false</trackRevisions>
    </reviewItem>
    <reviewItem>
      <errorID>39a98afe-925c-4f39-9b3e-1aa401cc450f</errorID>
      <errorWord>〉</errorWord>
      <group>L1_Punc</group>
      <groupName>标点问题</groupName>
      <ability>L2_Punc</ability>
      <abilityName>标点符号检查</abilityName>
      <candidateList/>
      <explain/>
      <paraID> 9F4D092</paraID>
      <start>61</start>
      <end>62</end>
      <status>unmodified</status>
      <modifiedWord/>
      <trackRevisions>false</trackRevisions>
    </reviewItem>
    <reviewItem>
      <errorID>e660cbdc-ecc5-4d3e-a3ef-29a1a3215191</errorID>
      <errorWord>〉</errorWord>
      <group>L1_Punc</group>
      <groupName>标点问题</groupName>
      <ability>L2_Punc</ability>
      <abilityName>标点符号检查</abilityName>
      <candidateList/>
      <explain/>
      <paraID> 9F4D092</paraID>
      <start>69</start>
      <end>70</end>
      <status>unmodified</status>
      <modifiedWord/>
      <trackRevisions>false</trackRevisions>
    </reviewItem>
    <reviewItem>
      <errorID>f7ba7081-8650-4af1-adbc-3fe3a5bf1dd0</errorID>
      <errorWord>建筑业</errorWord>
      <group>L1_Word</group>
      <groupName>字词问题</groupName>
      <ability>L2_Typo</ability>
      <abilityName>字词错误</abilityName>
      <candidateList>
        <item>建筑</item>
      </candidateList>
      <explain/>
      <paraID>2B37F4E7</paraID>
      <start>22</start>
      <end>25</end>
      <status>unmodified</status>
      <modifiedWord/>
      <trackRevisions>false</trackRevisions>
    </reviewItem>
    <reviewItem>
      <errorID>5d7c08ea-6b75-4b60-a130-ae3d6ff1f04d</errorID>
      <errorWord>〉</errorWord>
      <group>L1_Punc</group>
      <groupName>标点问题</groupName>
      <ability>L2_Punc</ability>
      <abilityName>标点符号检查</abilityName>
      <candidateList/>
      <explain/>
      <paraID>681BE584</paraID>
      <start>30</start>
      <end>31</end>
      <status>unmodified</status>
      <modifiedWord/>
      <trackRevisions>false</trackRevisions>
    </reviewItem>
    <reviewItem>
      <errorID>8fabca35-910e-41c1-8446-31a6ddb8fa4c</errorID>
      <errorWord>〉</errorWord>
      <group>L1_Punc</group>
      <groupName>标点问题</groupName>
      <ability>L2_Punc</ability>
      <abilityName>标点符号检查</abilityName>
      <candidateList/>
      <explain/>
      <paraID>681BE584</paraID>
      <start>53</start>
      <end>54</end>
      <status>unmodified</status>
      <modifiedWord/>
      <trackRevisions>false</trackRevisions>
    </reviewItem>
    <reviewItem>
      <errorID>80388f74-393c-499b-9cd8-f683fc8d31db</errorID>
      <errorWord>〉</errorWord>
      <group>L1_Punc</group>
      <groupName>标点问题</groupName>
      <ability>L2_Punc</ability>
      <abilityName>标点符号检查</abilityName>
      <candidateList/>
      <explain/>
      <paraID>681BE584</paraID>
      <start>61</start>
      <end>62</end>
      <status>unmodified</status>
      <modifiedWord/>
      <trackRevisions>false</trackRevisions>
    </reviewItem>
    <reviewItem>
      <errorID>68dee00f-ed85-4972-a10e-5dcc411ae6b4</errorID>
      <errorWord>〉</errorWord>
      <group>L1_Punc</group>
      <groupName>标点问题</groupName>
      <ability>L2_Punc</ability>
      <abilityName>标点符号检查</abilityName>
      <candidateList/>
      <explain/>
      <paraID>681BE584</paraID>
      <start>69</start>
      <end>70</end>
      <status>unmodified</status>
      <modifiedWord/>
      <trackRevisions>false</trackRevisions>
    </reviewItem>
    <reviewItem>
      <errorID>094e1f45-67ee-42f8-a967-692a9f24cf81</errorID>
      <errorWord>ＭＬＫ１０１</errorWord>
      <group>L1_Format</group>
      <groupName>格式问题</groupName>
      <ability>L2_HalfPunc</ability>
      <abilityName>全半角检查</abilityName>
      <candidateList>
        <item>MLK101</item>
      </candidateList>
      <explain>文本全半角错误。</explain>
      <paraID>11B69F0E</paraID>
      <start>0</start>
      <end>6</end>
      <status>unmodified</status>
      <modifiedWord/>
      <trackRevisions>false</trackRevisions>
    </reviewItem>
    <reviewItem>
      <errorID>6919c265-1c9a-429c-ab77-b1b150cffb84</errorID>
      <errorWord>１</errorWord>
      <group>L1_Format</group>
      <groupName>格式问题</groupName>
      <ability>L2_HalfPunc</ability>
      <abilityName>全半角检查</abilityName>
      <candidateList>
        <item>1</item>
      </candidateList>
      <explain>文本全半角错误。</explain>
      <paraID>11B69F0E</paraID>
      <start>7</start>
      <end>8</end>
      <status>unmodified</status>
      <modifiedWord/>
      <trackRevisions>false</trackRevisions>
    </reviewItem>
    <reviewItem>
      <errorID>a0e0d655-aa30-42c9-8932-41b1efead45e</errorID>
      <errorWord>１</errorWord>
      <group>L1_Format</group>
      <groupName>格式问题</groupName>
      <ability>L2_HalfPunc</ability>
      <abilityName>全半角检查</abilityName>
      <candidateList>
        <item>1</item>
      </candidateList>
      <explain>文本全半角错误。</explain>
      <paraID>71561A96</paraID>
      <start>5</start>
      <end>6</end>
      <status>unmodified</status>
      <modifiedWord/>
      <trackRevisions>false</trackRevisions>
    </reviewItem>
    <reviewItem>
      <errorID>e17b8fbe-8c01-4d84-bab4-8c61cb5d0936</errorID>
      <errorWord>(</errorWord>
      <group>L1_Format</group>
      <groupName>格式问题</groupName>
      <ability>L2_HalfPunc</ability>
      <abilityName>全半角检查</abilityName>
      <candidateList>
        <item>（</item>
      </candidateList>
      <explain>文本全半角错误。</explain>
      <paraID>21C7D1DD</paraID>
      <start>15</start>
      <end>16</end>
      <status>unmodified</status>
      <modifiedWord/>
      <trackRevisions>false</trackRevisions>
    </reviewItem>
    <reviewItem>
      <errorID>dc041903-016f-4450-8429-a33e3791d0d6</errorID>
      <errorWord>)</errorWord>
      <group>L1_Format</group>
      <groupName>格式问题</groupName>
      <ability>L2_HalfPunc</ability>
      <abilityName>全半角检查</abilityName>
      <candidateList>
        <item>）</item>
      </candidateList>
      <explain>文本全半角错误。</explain>
      <paraID>21C7D1DD</paraID>
      <start>23</start>
      <end>24</end>
      <status>unmodified</status>
      <modifiedWord/>
      <trackRevisions>false</trackRevisions>
    </reviewItem>
    <reviewItem>
      <errorID>b898c22e-d6f9-4b93-b323-0039c0a4fa12</errorID>
      <errorWord>(</errorWord>
      <group>L1_Format</group>
      <groupName>格式问题</groupName>
      <ability>L2_HalfPunc</ability>
      <abilityName>全半角检查</abilityName>
      <candidateList>
        <item>（</item>
      </candidateList>
      <explain>文本全半角错误。</explain>
      <paraID>21C7D1DD</paraID>
      <start>39</start>
      <end>40</end>
      <status>unmodified</status>
      <modifiedWord/>
      <trackRevisions>false</trackRevisions>
    </reviewItem>
    <reviewItem>
      <errorID>1faf6d11-d255-4e81-9a08-6a808fbe3ded</errorID>
      <errorWord>)</errorWord>
      <group>L1_Format</group>
      <groupName>格式问题</groupName>
      <ability>L2_HalfPunc</ability>
      <abilityName>全半角检查</abilityName>
      <candidateList>
        <item>）</item>
      </candidateList>
      <explain>文本全半角错误。</explain>
      <paraID>21C7D1DD</paraID>
      <start>45</start>
      <end>46</end>
      <status>unmodified</status>
      <modifiedWord/>
      <trackRevisions>false</trackRevisions>
    </reviewItem>
    <reviewItem>
      <errorID>bc27842a-a971-4847-8ae1-696ed5632f42</errorID>
      <errorWord>(</errorWord>
      <group>L1_Format</group>
      <groupName>格式问题</groupName>
      <ability>L2_HalfPunc</ability>
      <abilityName>全半角检查</abilityName>
      <candidateList>
        <item>（</item>
      </candidateList>
      <explain>文本全半角错误。</explain>
      <paraID>21C7D1DD</paraID>
      <start>58</start>
      <end>59</end>
      <status>unmodified</status>
      <modifiedWord/>
      <trackRevisions>false</trackRevisions>
    </reviewItem>
    <reviewItem>
      <errorID>f5568c4d-b489-499d-9b1f-755f18aa6932</errorID>
      <errorWord>)</errorWord>
      <group>L1_Format</group>
      <groupName>格式问题</groupName>
      <ability>L2_HalfPunc</ability>
      <abilityName>全半角检查</abilityName>
      <candidateList>
        <item>）</item>
      </candidateList>
      <explain>文本全半角错误。</explain>
      <paraID>21C7D1DD</paraID>
      <start>64</start>
      <end>65</end>
      <status>unmodified</status>
      <modifiedWord/>
      <trackRevisions>false</trackRevisions>
    </reviewItem>
    <reviewItem>
      <errorID>69270e6b-bd85-46b7-bc90-e53a3c7fe677</errorID>
      <errorWord>(</errorWord>
      <group>L1_Format</group>
      <groupName>格式问题</groupName>
      <ability>L2_HalfPunc</ability>
      <abilityName>全半角检查</abilityName>
      <candidateList>
        <item>（</item>
      </candidateList>
      <explain>文本全半角错误。</explain>
      <paraID>19D0609E</paraID>
      <start>11</start>
      <end>12</end>
      <status>unmodified</status>
      <modifiedWord/>
      <trackRevisions>false</trackRevisions>
    </reviewItem>
    <reviewItem>
      <errorID>b36db4e3-0130-43a4-857a-3bef80791c50</errorID>
      <errorWord>)</errorWord>
      <group>L1_Format</group>
      <groupName>格式问题</groupName>
      <ability>L2_HalfPunc</ability>
      <abilityName>全半角检查</abilityName>
      <candidateList>
        <item>）</item>
      </candidateList>
      <explain>文本全半角错误。</explain>
      <paraID>19D0609E</paraID>
      <start>16</start>
      <end>17</end>
      <status>unmodified</status>
      <modifiedWord/>
      <trackRevisions>false</trackRevisions>
    </reviewItem>
    <reviewItem>
      <errorID>f71a3957-628f-44d9-8d26-3d199d13ce59</errorID>
      <errorWord>(</errorWord>
      <group>L1_Format</group>
      <groupName>格式问题</groupName>
      <ability>L2_HalfPunc</ability>
      <abilityName>全半角检查</abilityName>
      <candidateList>
        <item>（</item>
      </candidateList>
      <explain>文本全半角错误。</explain>
      <paraID>19D0609E</paraID>
      <start>27</start>
      <end>28</end>
      <status>unmodified</status>
      <modifiedWord/>
      <trackRevisions>false</trackRevisions>
    </reviewItem>
    <reviewItem>
      <errorID>0bfef9ce-e558-4129-95a3-0f15f064f29a</errorID>
      <errorWord>)</errorWord>
      <group>L1_Format</group>
      <groupName>格式问题</groupName>
      <ability>L2_HalfPunc</ability>
      <abilityName>全半角检查</abilityName>
      <candidateList>
        <item>）</item>
      </candidateList>
      <explain>文本全半角错误。</explain>
      <paraID>19D0609E</paraID>
      <start>29</start>
      <end>30</end>
      <status>unmodified</status>
      <modifiedWord/>
      <trackRevisions>false</trackRevisions>
    </reviewItem>
    <reviewItem>
      <errorID>a4ef09a5-5a8e-4bf0-b679-db3431ea8024</errorID>
      <errorWord>(</errorWord>
      <group>L1_Format</group>
      <groupName>格式问题</groupName>
      <ability>L2_HalfPunc</ability>
      <abilityName>全半角检查</abilityName>
      <candidateList>
        <item>（</item>
      </candidateList>
      <explain>文本全半角错误。</explain>
      <paraID>5DF4F43C</paraID>
      <start>4</start>
      <end>5</end>
      <status>unmodified</status>
      <modifiedWord/>
      <trackRevisions>false</trackRevisions>
    </reviewItem>
    <reviewItem>
      <errorID>d0c877a3-7e39-41df-95d5-22d921253e04</errorID>
      <errorWord>)</errorWord>
      <group>L1_Format</group>
      <groupName>格式问题</groupName>
      <ability>L2_HalfPunc</ability>
      <abilityName>全半角检查</abilityName>
      <candidateList>
        <item>）</item>
      </candidateList>
      <explain>文本全半角错误。</explain>
      <paraID>5DF4F43C</paraID>
      <start>11</start>
      <end>12</end>
      <status>unmodified</status>
      <modifiedWord/>
      <trackRevisions>false</trackRevisions>
    </reviewItem>
    <reviewItem>
      <errorID>23a6f473-b001-4c8a-bd43-6175fd41637b</errorID>
      <errorWord>(</errorWord>
      <group>L1_Format</group>
      <groupName>格式问题</groupName>
      <ability>L2_HalfPunc</ability>
      <abilityName>全半角检查</abilityName>
      <candidateList>
        <item>（</item>
      </candidateList>
      <explain>文本全半角错误。</explain>
      <paraID>3ADAB997</paraID>
      <start>15</start>
      <end>16</end>
      <status>unmodified</status>
      <modifiedWord/>
      <trackRevisions>false</trackRevisions>
    </reviewItem>
    <reviewItem>
      <errorID>52cb5b75-8eb2-4fd4-8895-7d0b18fa61fd</errorID>
      <errorWord>)</errorWord>
      <group>L1_Format</group>
      <groupName>格式问题</groupName>
      <ability>L2_HalfPunc</ability>
      <abilityName>全半角检查</abilityName>
      <candidateList>
        <item>）</item>
      </candidateList>
      <explain>文本全半角错误。</explain>
      <paraID>3ADAB997</paraID>
      <start>23</start>
      <end>24</end>
      <status>unmodified</status>
      <modifiedWord/>
      <trackRevisions>false</trackRevisions>
    </reviewItem>
    <reviewItem>
      <errorID>578ed82b-dfc5-4267-8946-c934eaedd58f</errorID>
      <errorWord>(</errorWord>
      <group>L1_Format</group>
      <groupName>格式问题</groupName>
      <ability>L2_HalfPunc</ability>
      <abilityName>全半角检查</abilityName>
      <candidateList>
        <item>（</item>
      </candidateList>
      <explain>文本全半角错误。</explain>
      <paraID>3ADAB997</paraID>
      <start>38</start>
      <end>39</end>
      <status>unmodified</status>
      <modifiedWord/>
      <trackRevisions>false</trackRevisions>
    </reviewItem>
    <reviewItem>
      <errorID>ef5d80a1-2036-4492-b10b-f34708313436</errorID>
      <errorWord>)</errorWord>
      <group>L1_Format</group>
      <groupName>格式问题</groupName>
      <ability>L2_HalfPunc</ability>
      <abilityName>全半角检查</abilityName>
      <candidateList>
        <item>）</item>
      </candidateList>
      <explain>文本全半角错误。</explain>
      <paraID>3ADAB997</paraID>
      <start>44</start>
      <end>45</end>
      <status>unmodified</status>
      <modifiedWord/>
      <trackRevisions>false</trackRevisions>
    </reviewItem>
    <reviewItem>
      <errorID>35f3a1ef-f513-427f-b698-fe3a642347b2</errorID>
      <errorWord>(</errorWord>
      <group>L1_Format</group>
      <groupName>格式问题</groupName>
      <ability>L2_HalfPunc</ability>
      <abilityName>全半角检查</abilityName>
      <candidateList>
        <item>（</item>
      </candidateList>
      <explain>文本全半角错误。</explain>
      <paraID>3ADAB997</paraID>
      <start>58</start>
      <end>59</end>
      <status>unmodified</status>
      <modifiedWord/>
      <trackRevisions>false</trackRevisions>
    </reviewItem>
    <reviewItem>
      <errorID>8f803692-c756-4373-9311-670987b98eba</errorID>
      <errorWord>)</errorWord>
      <group>L1_Format</group>
      <groupName>格式问题</groupName>
      <ability>L2_HalfPunc</ability>
      <abilityName>全半角检查</abilityName>
      <candidateList>
        <item>）</item>
      </candidateList>
      <explain>文本全半角错误。</explain>
      <paraID>3ADAB997</paraID>
      <start>64</start>
      <end>65</end>
      <status>unmodified</status>
      <modifiedWord/>
      <trackRevisions>false</trackRevisions>
    </reviewItem>
    <reviewItem>
      <errorID>2bb9106f-b752-4ef9-8df1-32508cadcad1</errorID>
      <errorWord>(</errorWord>
      <group>L1_Format</group>
      <groupName>格式问题</groupName>
      <ability>L2_HalfPunc</ability>
      <abilityName>全半角检查</abilityName>
      <candidateList>
        <item>（</item>
      </candidateList>
      <explain>文本全半角错误。</explain>
      <paraID> 196F984</paraID>
      <start>11</start>
      <end>12</end>
      <status>unmodified</status>
      <modifiedWord/>
      <trackRevisions>false</trackRevisions>
    </reviewItem>
    <reviewItem>
      <errorID>fcc2d9ff-6ece-40c3-85e7-3ff871718083</errorID>
      <errorWord>)</errorWord>
      <group>L1_Format</group>
      <groupName>格式问题</groupName>
      <ability>L2_HalfPunc</ability>
      <abilityName>全半角检查</abilityName>
      <candidateList>
        <item>）</item>
      </candidateList>
      <explain>文本全半角错误。</explain>
      <paraID> 196F984</paraID>
      <start>16</start>
      <end>17</end>
      <status>unmodified</status>
      <modifiedWord/>
      <trackRevisions>false</trackRevisions>
    </reviewItem>
    <reviewItem>
      <errorID>265bb872-6a39-441a-a553-61318c68d54a</errorID>
      <errorWord>(</errorWord>
      <group>L1_Format</group>
      <groupName>格式问题</groupName>
      <ability>L2_HalfPunc</ability>
      <abilityName>全半角检查</abilityName>
      <candidateList>
        <item>（</item>
      </candidateList>
      <explain>文本全半角错误。</explain>
      <paraID> 196F984</paraID>
      <start>27</start>
      <end>28</end>
      <status>unmodified</status>
      <modifiedWord/>
      <trackRevisions>false</trackRevisions>
    </reviewItem>
    <reviewItem>
      <errorID>55262963-474f-405d-b67f-7a9b812a5e98</errorID>
      <errorWord>)</errorWord>
      <group>L1_Format</group>
      <groupName>格式问题</groupName>
      <ability>L2_HalfPunc</ability>
      <abilityName>全半角检查</abilityName>
      <candidateList>
        <item>）</item>
      </candidateList>
      <explain>文本全半角错误。</explain>
      <paraID> 196F984</paraID>
      <start>29</start>
      <end>30</end>
      <status>unmodified</status>
      <modifiedWord/>
      <trackRevisions>false</trackRevisions>
    </reviewItem>
    <reviewItem>
      <errorID>553b6e33-2467-4cd8-b11b-4d086d0dd86c</errorID>
      <errorWord>(</errorWord>
      <group>L1_Format</group>
      <groupName>格式问题</groupName>
      <ability>L2_HalfPunc</ability>
      <abilityName>全半角检查</abilityName>
      <candidateList>
        <item>（</item>
      </candidateList>
      <explain>文本全半角错误。</explain>
      <paraID>59D7F253</paraID>
      <start>4</start>
      <end>5</end>
      <status>unmodified</status>
      <modifiedWord/>
      <trackRevisions>false</trackRevisions>
    </reviewItem>
    <reviewItem>
      <errorID>de0df5a6-29cf-44c2-bac9-b591ee9af8e2</errorID>
      <errorWord>)</errorWord>
      <group>L1_Format</group>
      <groupName>格式问题</groupName>
      <ability>L2_HalfPunc</ability>
      <abilityName>全半角检查</abilityName>
      <candidateList>
        <item>）</item>
      </candidateList>
      <explain>文本全半角错误。</explain>
      <paraID>59D7F253</paraID>
      <start>11</start>
      <end>12</end>
      <status>unmodified</status>
      <modifiedWord/>
      <trackRevisions>false</trackRevisions>
    </reviewItem>
    <reviewItem>
      <errorID>105fe537-50b4-403c-8334-9af394daebba</errorID>
      <errorWord>(</errorWord>
      <group>L1_Format</group>
      <groupName>格式问题</groupName>
      <ability>L2_HalfPunc</ability>
      <abilityName>全半角检查</abilityName>
      <candidateList>
        <item>（</item>
      </candidateList>
      <explain>文本全半角错误。</explain>
      <paraID>7C88EB07</paraID>
      <start>14</start>
      <end>15</end>
      <status>unmodified</status>
      <modifiedWord/>
      <trackRevisions>false</trackRevisions>
    </reviewItem>
    <reviewItem>
      <errorID>e2fd2a0c-114a-45b4-af81-089ebdec414e</errorID>
      <errorWord>)</errorWord>
      <group>L1_Format</group>
      <groupName>格式问题</groupName>
      <ability>L2_HalfPunc</ability>
      <abilityName>全半角检查</abilityName>
      <candidateList>
        <item>）</item>
      </candidateList>
      <explain>文本全半角错误。</explain>
      <paraID>7C88EB07</paraID>
      <start>29</start>
      <end>30</end>
      <status>unmodified</status>
      <modifiedWord/>
      <trackRevisions>false</trackRevisions>
    </reviewItem>
    <reviewItem>
      <errorID>434051b1-597f-4db9-ac51-8fdb2133a9c3</errorID>
      <errorWord>(</errorWord>
      <group>L1_Format</group>
      <groupName>格式问题</groupName>
      <ability>L2_HalfPunc</ability>
      <abilityName>全半角检查</abilityName>
      <candidateList>
        <item>（</item>
      </candidateList>
      <explain>文本全半角错误。</explain>
      <paraID>6767E445</paraID>
      <start>4</start>
      <end>5</end>
      <status>unmodified</status>
      <modifiedWord/>
      <trackRevisions>false</trackRevisions>
    </reviewItem>
    <reviewItem>
      <errorID>063eb22d-8f05-448e-af1d-b3d45cf758a9</errorID>
      <errorWord>(</errorWord>
      <group>L1_Format</group>
      <groupName>格式问题</groupName>
      <ability>L2_HalfPunc</ability>
      <abilityName>全半角检查</abilityName>
      <candidateList>
        <item>（</item>
      </candidateList>
      <explain>文本全半角错误。</explain>
      <paraID>46B62448</paraID>
      <start>10</start>
      <end>11</end>
      <status>unmodified</status>
      <modifiedWord/>
      <trackRevisions>false</trackRevisions>
    </reviewItem>
    <reviewItem>
      <errorID>c7e5f165-7cf8-4e48-8964-ac2555267480</errorID>
      <errorWord>)</errorWord>
      <group>L1_Format</group>
      <groupName>格式问题</groupName>
      <ability>L2_HalfPunc</ability>
      <abilityName>全半角检查</abilityName>
      <candidateList>
        <item>）</item>
      </candidateList>
      <explain>文本全半角错误。</explain>
      <paraID>46B62448</paraID>
      <start>13</start>
      <end>14</end>
      <status>unmodified</status>
      <modifiedWord/>
      <trackRevisions>false</trackRevisions>
    </reviewItem>
    <reviewItem>
      <errorID>76d18c24-6116-40b7-a52f-947886592788</errorID>
      <errorWord>(</errorWord>
      <group>L1_Format</group>
      <groupName>格式问题</groupName>
      <ability>L2_HalfPunc</ability>
      <abilityName>全半角检查</abilityName>
      <candidateList>
        <item>（</item>
      </candidateList>
      <explain>文本全半角错误。</explain>
      <paraID>46B62448</paraID>
      <start>46</start>
      <end>47</end>
      <status>unmodified</status>
      <modifiedWord/>
      <trackRevisions>false</trackRevisions>
    </reviewItem>
    <reviewItem>
      <errorID>160a03cc-4800-45d2-a826-6288d9d02f49</errorID>
      <errorWord>)</errorWord>
      <group>L1_Format</group>
      <groupName>格式问题</groupName>
      <ability>L2_HalfPunc</ability>
      <abilityName>全半角检查</abilityName>
      <candidateList>
        <item>）</item>
      </candidateList>
      <explain>文本全半角错误。</explain>
      <paraID>46B62448</paraID>
      <start>48</start>
      <end>49</end>
      <status>unmodified</status>
      <modifiedWord/>
      <trackRevisions>false</trackRevisions>
    </reviewItem>
    <reviewItem>
      <errorID>51d80f4d-fe87-41ab-8ede-ec3b51ec057a</errorID>
      <errorWord>(</errorWord>
      <group>L1_Format</group>
      <groupName>格式问题</groupName>
      <ability>L2_HalfPunc</ability>
      <abilityName>全半角检查</abilityName>
      <candidateList>
        <item>（</item>
      </candidateList>
      <explain>文本全半角错误。</explain>
      <paraID>4E5F0C74</paraID>
      <start>6</start>
      <end>7</end>
      <status>unmodified</status>
      <modifiedWord/>
      <trackRevisions>false</trackRevisions>
    </reviewItem>
    <reviewItem>
      <errorID>e8935dc2-b052-42f1-a53a-e8b6f19a9058</errorID>
      <errorWord>)</errorWord>
      <group>L1_Format</group>
      <groupName>格式问题</groupName>
      <ability>L2_HalfPunc</ability>
      <abilityName>全半角检查</abilityName>
      <candidateList>
        <item>）</item>
      </candidateList>
      <explain>文本全半角错误。</explain>
      <paraID>4E5F0C74</paraID>
      <start>22</start>
      <end>23</end>
      <status>unmodified</status>
      <modifiedWord/>
      <trackRevisions>false</trackRevisions>
    </reviewItem>
    <reviewItem>
      <errorID>4aef6d7b-2300-4467-bddd-7aa8909ac7e6</errorID>
      <errorWord>(</errorWord>
      <group>L1_Format</group>
      <groupName>格式问题</groupName>
      <ability>L2_HalfPunc</ability>
      <abilityName>全半角检查</abilityName>
      <candidateList>
        <item>（</item>
      </candidateList>
      <explain>文本全半角错误。</explain>
      <paraID> D52483A</paraID>
      <start>7</start>
      <end>8</end>
      <status>unmodified</status>
      <modifiedWord/>
      <trackRevisions>false</trackRevisions>
    </reviewItem>
    <reviewItem>
      <errorID>6ad65f17-7741-4b04-b6c6-6081b4dbb1ad</errorID>
      <errorWord>)</errorWord>
      <group>L1_Format</group>
      <groupName>格式问题</groupName>
      <ability>L2_HalfPunc</ability>
      <abilityName>全半角检查</abilityName>
      <candidateList>
        <item>）</item>
      </candidateList>
      <explain>文本全半角错误。</explain>
      <paraID> D52483A</paraID>
      <start>17</start>
      <end>18</end>
      <status>unmodified</status>
      <modifiedWord/>
      <trackRevisions>false</trackRevisions>
    </reviewItem>
    <reviewItem>
      <errorID>2c8c2709-2012-4b97-bbb9-f1c88a6646ba</errorID>
      <errorWord>(</errorWord>
      <group>L1_Format</group>
      <groupName>格式问题</groupName>
      <ability>L2_HalfPunc</ability>
      <abilityName>全半角检查</abilityName>
      <candidateList>
        <item>（</item>
      </candidateList>
      <explain>文本全半角错误。</explain>
      <paraID>5522D417</paraID>
      <start>17</start>
      <end>18</end>
      <status>unmodified</status>
      <modifiedWord/>
      <trackRevisions>false</trackRevisions>
    </reviewItem>
    <reviewItem>
      <errorID>93ec6349-234e-4b4d-931c-ace8fd4d3627</errorID>
      <errorWord>)</errorWord>
      <group>L1_Format</group>
      <groupName>格式问题</groupName>
      <ability>L2_HalfPunc</ability>
      <abilityName>全半角检查</abilityName>
      <candidateList>
        <item>）</item>
      </candidateList>
      <explain>文本全半角错误。</explain>
      <paraID>5522D417</paraID>
      <start>20</start>
      <end>21</end>
      <status>unmodified</status>
      <modifiedWord/>
      <trackRevisions>false</trackRevisions>
    </reviewItem>
    <reviewItem>
      <errorID>e37674c7-57d4-4550-af39-abb901a30738</errorID>
      <errorWord>1050  百</errorWord>
      <group>L1_Knowledge</group>
      <groupName>知识性问题</groupName>
      <ability>L2_Knowledge</ability>
      <abilityName>其他知识</abilityName>
      <candidateList>
        <item>105000</item>
      </candidateList>
      <explain/>
      <paraID>3A558F22</paraID>
      <start>57</start>
      <end>64</end>
      <status>unmodified</status>
      <modifiedWord/>
      <trackRevisions>false</trackRevisions>
    </reviewItem>
    <reviewItem>
      <errorID>7a99250d-98b0-4ba3-9f39-7b11c2a8f64d</errorID>
      <errorWord>２０</errorWord>
      <group>L1_Format</group>
      <groupName>格式问题</groupName>
      <ability>L2_HalfPunc</ability>
      <abilityName>全半角检查</abilityName>
      <candidateList>
        <item>20</item>
      </candidateList>
      <explain>文本全半角错误。</explain>
      <paraID> B7C9F27</paraID>
      <start>56</start>
      <end>58</end>
      <status>unmodified</status>
      <modifiedWord/>
      <trackRevisions>false</trackRevisions>
    </reviewItem>
    <reviewItem>
      <errorID>b4b29daf-1b2b-44db-8fa3-399deae6404d</errorID>
      <errorWord>ＭＬＫ１０１</errorWord>
      <group>L1_Format</group>
      <groupName>格式问题</groupName>
      <ability>L2_HalfPunc</ability>
      <abilityName>全半角检查</abilityName>
      <candidateList>
        <item>MLK101</item>
      </candidateList>
      <explain>文本全半角错误。</explain>
      <paraID>67FE87E4</paraID>
      <start>0</start>
      <end>6</end>
      <status>unmodified</status>
      <modifiedWord/>
      <trackRevisions>false</trackRevisions>
    </reviewItem>
    <reviewItem>
      <errorID>49b762a5-4589-4c8b-922b-3d895e50bdf9</errorID>
      <errorWord>２</errorWord>
      <group>L1_Format</group>
      <groupName>格式问题</groupName>
      <ability>L2_HalfPunc</ability>
      <abilityName>全半角检查</abilityName>
      <candidateList>
        <item>2</item>
      </candidateList>
      <explain>文本全半角错误。</explain>
      <paraID>67FE87E4</paraID>
      <start>7</start>
      <end>8</end>
      <status>unmodified</status>
      <modifiedWord/>
      <trackRevisions>false</trackRevisions>
    </reviewItem>
    <reviewItem>
      <errorID>945d21ce-b4be-429a-bc96-f852aabf0de2</errorID>
      <errorWord>１</errorWord>
      <group>L1_Format</group>
      <groupName>格式问题</groupName>
      <ability>L2_HalfPunc</ability>
      <abilityName>全半角检查</abilityName>
      <candidateList>
        <item>1</item>
      </candidateList>
      <explain>文本全半角错误。</explain>
      <paraID>3563C9EA</paraID>
      <start>5</start>
      <end>6</end>
      <status>unmodified</status>
      <modifiedWord/>
      <trackRevisions>false</trackRevisions>
    </reviewItem>
    <reviewItem>
      <errorID>3a578931-f9d2-4349-8523-0630c1d5a305</errorID>
      <errorWord>(</errorWord>
      <group>L1_Format</group>
      <groupName>格式问题</groupName>
      <ability>L2_HalfPunc</ability>
      <abilityName>全半角检查</abilityName>
      <candidateList>
        <item>（</item>
      </candidateList>
      <explain>文本全半角错误。</explain>
      <paraID>43F40314</paraID>
      <start>15</start>
      <end>16</end>
      <status>unmodified</status>
      <modifiedWord/>
      <trackRevisions>false</trackRevisions>
    </reviewItem>
    <reviewItem>
      <errorID>2dc727a0-71eb-4bc4-af5a-9dfce4d5595f</errorID>
      <errorWord>)</errorWord>
      <group>L1_Format</group>
      <groupName>格式问题</groupName>
      <ability>L2_HalfPunc</ability>
      <abilityName>全半角检查</abilityName>
      <candidateList>
        <item>）</item>
      </candidateList>
      <explain>文本全半角错误。</explain>
      <paraID>43F40314</paraID>
      <start>23</start>
      <end>24</end>
      <status>unmodified</status>
      <modifiedWord/>
      <trackRevisions>false</trackRevisions>
    </reviewItem>
    <reviewItem>
      <errorID>4d0dfa66-3525-459b-b9a3-eb1cc2545123</errorID>
      <errorWord>(</errorWord>
      <group>L1_Format</group>
      <groupName>格式问题</groupName>
      <ability>L2_HalfPunc</ability>
      <abilityName>全半角检查</abilityName>
      <candidateList>
        <item>（</item>
      </candidateList>
      <explain>文本全半角错误。</explain>
      <paraID>43F40314</paraID>
      <start>39</start>
      <end>40</end>
      <status>unmodified</status>
      <modifiedWord/>
      <trackRevisions>false</trackRevisions>
    </reviewItem>
    <reviewItem>
      <errorID>313ef227-7d1a-49f7-b8b0-dbaf70f86769</errorID>
      <errorWord>)</errorWord>
      <group>L1_Format</group>
      <groupName>格式问题</groupName>
      <ability>L2_HalfPunc</ability>
      <abilityName>全半角检查</abilityName>
      <candidateList>
        <item>）</item>
      </candidateList>
      <explain>文本全半角错误。</explain>
      <paraID>43F40314</paraID>
      <start>45</start>
      <end>46</end>
      <status>unmodified</status>
      <modifiedWord/>
      <trackRevisions>false</trackRevisions>
    </reviewItem>
    <reviewItem>
      <errorID>fbfa6d62-a82a-44db-af38-b7b91cf3776f</errorID>
      <errorWord>(</errorWord>
      <group>L1_Format</group>
      <groupName>格式问题</groupName>
      <ability>L2_HalfPunc</ability>
      <abilityName>全半角检查</abilityName>
      <candidateList>
        <item>（</item>
      </candidateList>
      <explain>文本全半角错误。</explain>
      <paraID>43F40314</paraID>
      <start>58</start>
      <end>59</end>
      <status>unmodified</status>
      <modifiedWord/>
      <trackRevisions>false</trackRevisions>
    </reviewItem>
    <reviewItem>
      <errorID>ee5f876f-9d40-4f45-a334-4a2d8f4725ed</errorID>
      <errorWord>)</errorWord>
      <group>L1_Format</group>
      <groupName>格式问题</groupName>
      <ability>L2_HalfPunc</ability>
      <abilityName>全半角检查</abilityName>
      <candidateList>
        <item>）</item>
      </candidateList>
      <explain>文本全半角错误。</explain>
      <paraID>43F40314</paraID>
      <start>64</start>
      <end>65</end>
      <status>unmodified</status>
      <modifiedWord/>
      <trackRevisions>false</trackRevisions>
    </reviewItem>
    <reviewItem>
      <errorID>ff8f8dee-080f-4fa7-b67f-c75d9ad80dc6</errorID>
      <errorWord>(</errorWord>
      <group>L1_Format</group>
      <groupName>格式问题</groupName>
      <ability>L2_HalfPunc</ability>
      <abilityName>全半角检查</abilityName>
      <candidateList>
        <item>（</item>
      </candidateList>
      <explain>文本全半角错误。</explain>
      <paraID>3BFA77A0</paraID>
      <start>11</start>
      <end>12</end>
      <status>unmodified</status>
      <modifiedWord/>
      <trackRevisions>false</trackRevisions>
    </reviewItem>
    <reviewItem>
      <errorID>dd3a648e-3559-4963-9d3c-fa4c0df02c40</errorID>
      <errorWord>)</errorWord>
      <group>L1_Format</group>
      <groupName>格式问题</groupName>
      <ability>L2_HalfPunc</ability>
      <abilityName>全半角检查</abilityName>
      <candidateList>
        <item>）</item>
      </candidateList>
      <explain>文本全半角错误。</explain>
      <paraID>3BFA77A0</paraID>
      <start>16</start>
      <end>17</end>
      <status>unmodified</status>
      <modifiedWord/>
      <trackRevisions>false</trackRevisions>
    </reviewItem>
    <reviewItem>
      <errorID>464274a1-5e2b-4543-8af4-3bf4c23532be</errorID>
      <errorWord>(</errorWord>
      <group>L1_Format</group>
      <groupName>格式问题</groupName>
      <ability>L2_HalfPunc</ability>
      <abilityName>全半角检查</abilityName>
      <candidateList>
        <item>（</item>
      </candidateList>
      <explain>文本全半角错误。</explain>
      <paraID>3BFA77A0</paraID>
      <start>27</start>
      <end>28</end>
      <status>unmodified</status>
      <modifiedWord/>
      <trackRevisions>false</trackRevisions>
    </reviewItem>
    <reviewItem>
      <errorID>79e12121-4b0c-4ec0-9790-befd38e996f1</errorID>
      <errorWord>)</errorWord>
      <group>L1_Format</group>
      <groupName>格式问题</groupName>
      <ability>L2_HalfPunc</ability>
      <abilityName>全半角检查</abilityName>
      <candidateList>
        <item>）</item>
      </candidateList>
      <explain>文本全半角错误。</explain>
      <paraID>3BFA77A0</paraID>
      <start>29</start>
      <end>30</end>
      <status>unmodified</status>
      <modifiedWord/>
      <trackRevisions>false</trackRevisions>
    </reviewItem>
    <reviewItem>
      <errorID>93752a67-13f3-4070-9778-4d1c105e64bd</errorID>
      <errorWord>(</errorWord>
      <group>L1_Format</group>
      <groupName>格式问题</groupName>
      <ability>L2_HalfPunc</ability>
      <abilityName>全半角检查</abilityName>
      <candidateList>
        <item>（</item>
      </candidateList>
      <explain>文本全半角错误。</explain>
      <paraID>36DC0F55</paraID>
      <start>4</start>
      <end>5</end>
      <status>unmodified</status>
      <modifiedWord/>
      <trackRevisions>false</trackRevisions>
    </reviewItem>
    <reviewItem>
      <errorID>40efea8b-ddc9-434a-9eab-c7cbfa583b63</errorID>
      <errorWord>)</errorWord>
      <group>L1_Format</group>
      <groupName>格式问题</groupName>
      <ability>L2_HalfPunc</ability>
      <abilityName>全半角检查</abilityName>
      <candidateList>
        <item>）</item>
      </candidateList>
      <explain>文本全半角错误。</explain>
      <paraID>36DC0F55</paraID>
      <start>11</start>
      <end>12</end>
      <status>unmodified</status>
      <modifiedWord/>
      <trackRevisions>false</trackRevisions>
    </reviewItem>
    <reviewItem>
      <errorID>01882bbe-48bd-4eec-971f-a97a0933241d</errorID>
      <errorWord>(</errorWord>
      <group>L1_Format</group>
      <groupName>格式问题</groupName>
      <ability>L2_HalfPunc</ability>
      <abilityName>全半角检查</abilityName>
      <candidateList>
        <item>（</item>
      </candidateList>
      <explain>文本全半角错误。</explain>
      <paraID>73F9DF75</paraID>
      <start>11</start>
      <end>12</end>
      <status>unmodified</status>
      <modifiedWord/>
      <trackRevisions>false</trackRevisions>
    </reviewItem>
    <reviewItem>
      <errorID>5e16d5c6-a10b-446f-8824-0325dd207200</errorID>
      <errorWord>)</errorWord>
      <group>L1_Format</group>
      <groupName>格式问题</groupName>
      <ability>L2_HalfPunc</ability>
      <abilityName>全半角检查</abilityName>
      <candidateList>
        <item>）</item>
      </candidateList>
      <explain>文本全半角错误。</explain>
      <paraID>73F9DF75</paraID>
      <start>26</start>
      <end>27</end>
      <status>unmodified</status>
      <modifiedWord/>
      <trackRevisions>false</trackRevisions>
    </reviewItem>
    <reviewItem>
      <errorID>0dd83f27-f3aa-4467-b7a8-d885705610db</errorID>
      <errorWord>(</errorWord>
      <group>L1_Format</group>
      <groupName>格式问题</groupName>
      <ability>L2_HalfPunc</ability>
      <abilityName>全半角检查</abilityName>
      <candidateList>
        <item>（</item>
      </candidateList>
      <explain>文本全半角错误。</explain>
      <paraID>7B5FD8B7</paraID>
      <start>11</start>
      <end>12</end>
      <status>unmodified</status>
      <modifiedWord/>
      <trackRevisions>false</trackRevisions>
    </reviewItem>
    <reviewItem>
      <errorID>cad0be50-f674-43b1-a99a-970f2215b57d</errorID>
      <errorWord>)</errorWord>
      <group>L1_Format</group>
      <groupName>格式问题</groupName>
      <ability>L2_HalfPunc</ability>
      <abilityName>全半角检查</abilityName>
      <candidateList>
        <item>）</item>
      </candidateList>
      <explain>文本全半角错误。</explain>
      <paraID>7B5FD8B7</paraID>
      <start>14</start>
      <end>15</end>
      <status>unmodified</status>
      <modifiedWord/>
      <trackRevisions>false</trackRevisions>
    </reviewItem>
    <reviewItem>
      <errorID>b5e9296d-6326-491b-bbe4-ac3a6d7ce9b0</errorID>
      <errorWord>(</errorWord>
      <group>L1_Format</group>
      <groupName>格式问题</groupName>
      <ability>L2_HalfPunc</ability>
      <abilityName>全半角检查</abilityName>
      <candidateList>
        <item>（</item>
      </candidateList>
      <explain>文本全半角错误。</explain>
      <paraID>7B5FD8B7</paraID>
      <start>44</start>
      <end>45</end>
      <status>unmodified</status>
      <modifiedWord/>
      <trackRevisions>false</trackRevisions>
    </reviewItem>
    <reviewItem>
      <errorID>58abef8e-8df5-4288-ab18-c2aa43d76da2</errorID>
      <errorWord>)</errorWord>
      <group>L1_Format</group>
      <groupName>格式问题</groupName>
      <ability>L2_HalfPunc</ability>
      <abilityName>全半角检查</abilityName>
      <candidateList>
        <item>）</item>
      </candidateList>
      <explain>文本全半角错误。</explain>
      <paraID>7B5FD8B7</paraID>
      <start>46</start>
      <end>47</end>
      <status>unmodified</status>
      <modifiedWord/>
      <trackRevisions>false</trackRevisions>
    </reviewItem>
    <reviewItem>
      <errorID>22022a89-0e37-4559-8683-174d3773538c</errorID>
      <errorWord>(</errorWord>
      <group>L1_Format</group>
      <groupName>格式问题</groupName>
      <ability>L2_HalfPunc</ability>
      <abilityName>全半角检查</abilityName>
      <candidateList>
        <item>（</item>
      </candidateList>
      <explain>文本全半角错误。</explain>
      <paraID>11F8BCF8</paraID>
      <start>18</start>
      <end>19</end>
      <status>unmodified</status>
      <modifiedWord/>
      <trackRevisions>false</trackRevisions>
    </reviewItem>
    <reviewItem>
      <errorID>c5c7de60-4201-4663-a86e-895ddf194e5f</errorID>
      <errorWord>)</errorWord>
      <group>L1_Format</group>
      <groupName>格式问题</groupName>
      <ability>L2_HalfPunc</ability>
      <abilityName>全半角检查</abilityName>
      <candidateList>
        <item>）</item>
      </candidateList>
      <explain>文本全半角错误。</explain>
      <paraID>11F8BCF8</paraID>
      <start>21</start>
      <end>22</end>
      <status>unmodified</status>
      <modifiedWord/>
      <trackRevisions>false</trackRevisions>
    </reviewItem>
    <reviewItem>
      <errorID>b512622a-4801-4990-a6c2-366882ec60a5</errorID>
      <errorWord>1050  百</errorWord>
      <group>L1_Knowledge</group>
      <groupName>知识性问题</groupName>
      <ability>L2_Knowledge</ability>
      <abilityName>其他知识</abilityName>
      <candidateList>
        <item>105000</item>
      </candidateList>
      <explain/>
      <paraID>742A82DD</paraID>
      <start>57</start>
      <end>64</end>
      <status>unmodified</status>
      <modifiedWord/>
      <trackRevisions>false</trackRevisions>
    </reviewItem>
    <reviewItem>
      <errorID>c6fe0693-5570-4fd0-88c9-63d275abf520</errorID>
      <errorWord>２０</errorWord>
      <group>L1_Format</group>
      <groupName>格式问题</groupName>
      <ability>L2_HalfPunc</ability>
      <abilityName>全半角检查</abilityName>
      <candidateList>
        <item>20</item>
      </candidateList>
      <explain>文本全半角错误。</explain>
      <paraID>470759E6</paraID>
      <start>56</start>
      <end>58</end>
      <status>unmodified</status>
      <modifiedWord/>
      <trackRevisions>false</trackRevisions>
    </reviewItem>
    <reviewItem>
      <errorID>e6aa611c-7d2e-4bd3-b5f1-115435788e85</errorID>
      <errorWord>ＭＬＫ１０１</errorWord>
      <group>L1_Format</group>
      <groupName>格式问题</groupName>
      <ability>L2_HalfPunc</ability>
      <abilityName>全半角检查</abilityName>
      <candidateList>
        <item>MLK101</item>
      </candidateList>
      <explain>文本全半角错误。</explain>
      <paraID>3E705C68</paraID>
      <start>0</start>
      <end>6</end>
      <status>unmodified</status>
      <modifiedWord/>
      <trackRevisions>false</trackRevisions>
    </reviewItem>
    <reviewItem>
      <errorID>4cc6c435-1d19-4e73-8301-5db4c0ad331a</errorID>
      <errorWord>２０２</errorWord>
      <group>L1_Format</group>
      <groupName>格式问题</groupName>
      <ability>L2_HalfPunc</ability>
      <abilityName>全半角检查</abilityName>
      <candidateList>
        <item>202</item>
      </candidateList>
      <explain>文本全半角错误。</explain>
      <paraID>279AA29E</paraID>
      <start>0</start>
      <end>3</end>
      <status>unmodified</status>
      <modifiedWord/>
      <trackRevisions>false</trackRevisions>
    </reviewItem>
    <reviewItem>
      <errorID>74e66541-d147-416a-a455-78f91acdef70</errorID>
      <errorWord>(</errorWord>
      <group>L1_Format</group>
      <groupName>格式问题</groupName>
      <ability>L2_HalfPunc</ability>
      <abilityName>全半角检查</abilityName>
      <candidateList>
        <item>（</item>
      </candidateList>
      <explain>文本全半角错误。</explain>
      <paraID>380DD24F</paraID>
      <start>5</start>
      <end>6</end>
      <status>unmodified</status>
      <modifiedWord/>
      <trackRevisions>false</trackRevisions>
    </reviewItem>
    <reviewItem>
      <errorID>0051c3de-ef2a-443e-a12e-9a532375564d</errorID>
      <errorWord>)</errorWord>
      <group>L1_Format</group>
      <groupName>格式问题</groupName>
      <ability>L2_HalfPunc</ability>
      <abilityName>全半角检查</abilityName>
      <candidateList>
        <item>）</item>
      </candidateList>
      <explain>文本全半角错误。</explain>
      <paraID>380DD24F</paraID>
      <start>11</start>
      <end>12</end>
      <status>unmodified</status>
      <modifiedWord/>
      <trackRevisions>false</trackRevisions>
    </reviewItem>
    <reviewItem>
      <errorID>5b39f381-d5e8-4511-ba3c-a0a75afae074</errorID>
      <errorWord>(</errorWord>
      <group>L1_Format</group>
      <groupName>格式问题</groupName>
      <ability>L2_HalfPunc</ability>
      <abilityName>全半角检查</abilityName>
      <candidateList>
        <item>（</item>
      </candidateList>
      <explain>文本全半角错误。</explain>
      <paraID>1E262A25</paraID>
      <start>16</start>
      <end>17</end>
      <status>unmodified</status>
      <modifiedWord/>
      <trackRevisions>false</trackRevisions>
    </reviewItem>
    <reviewItem>
      <errorID>a35b3cb4-5158-4b1a-9424-38b40b73cd96</errorID>
      <errorWord>)</errorWord>
      <group>L1_Format</group>
      <groupName>格式问题</groupName>
      <ability>L2_HalfPunc</ability>
      <abilityName>全半角检查</abilityName>
      <candidateList>
        <item>）</item>
      </candidateList>
      <explain>文本全半角错误。</explain>
      <paraID>1E262A25</paraID>
      <start>24</start>
      <end>25</end>
      <status>unmodified</status>
      <modifiedWord/>
      <trackRevisions>false</trackRevisions>
    </reviewItem>
    <reviewItem>
      <errorID>a1a79f2f-fe56-44db-a908-8337e0a13ee9</errorID>
      <errorWord>(</errorWord>
      <group>L1_Format</group>
      <groupName>格式问题</groupName>
      <ability>L2_HalfPunc</ability>
      <abilityName>全半角检查</abilityName>
      <candidateList>
        <item>（</item>
      </candidateList>
      <explain>文本全半角错误。</explain>
      <paraID>1E262A25</paraID>
      <start>44</start>
      <end>45</end>
      <status>unmodified</status>
      <modifiedWord/>
      <trackRevisions>false</trackRevisions>
    </reviewItem>
    <reviewItem>
      <errorID>cdcf0c1c-d217-44ec-8d73-89327bbc62c0</errorID>
      <errorWord>)</errorWord>
      <group>L1_Format</group>
      <groupName>格式问题</groupName>
      <ability>L2_HalfPunc</ability>
      <abilityName>全半角检查</abilityName>
      <candidateList>
        <item>）</item>
      </candidateList>
      <explain>文本全半角错误。</explain>
      <paraID>1E262A25</paraID>
      <start>50</start>
      <end>51</end>
      <status>unmodified</status>
      <modifiedWord/>
      <trackRevisions>false</trackRevisions>
    </reviewItem>
    <reviewItem>
      <errorID>df6c8fa0-f095-40d9-ad13-5cd9f68b762a</errorID>
      <errorWord>(</errorWord>
      <group>L1_Format</group>
      <groupName>格式问题</groupName>
      <ability>L2_HalfPunc</ability>
      <abilityName>全半角检查</abilityName>
      <candidateList>
        <item>（</item>
      </candidateList>
      <explain>文本全半角错误。</explain>
      <paraID>1E262A25</paraID>
      <start>66</start>
      <end>67</end>
      <status>unmodified</status>
      <modifiedWord/>
      <trackRevisions>false</trackRevisions>
    </reviewItem>
    <reviewItem>
      <errorID>fbc21408-c78b-4c2f-a802-5f9b8a2566d4</errorID>
      <errorWord>)</errorWord>
      <group>L1_Format</group>
      <groupName>格式问题</groupName>
      <ability>L2_HalfPunc</ability>
      <abilityName>全半角检查</abilityName>
      <candidateList>
        <item>）</item>
      </candidateList>
      <explain>文本全半角错误。</explain>
      <paraID>1E262A25</paraID>
      <start>72</start>
      <end>73</end>
      <status>unmodified</status>
      <modifiedWord/>
      <trackRevisions>false</trackRevisions>
    </reviewItem>
    <reviewItem>
      <errorID>b3273784-3d15-4916-b4b0-57ecbbca7d3d</errorID>
      <errorWord>(</errorWord>
      <group>L1_Format</group>
      <groupName>格式问题</groupName>
      <ability>L2_HalfPunc</ability>
      <abilityName>全半角检查</abilityName>
      <candidateList>
        <item>（</item>
      </candidateList>
      <explain>文本全半角错误。</explain>
      <paraID>3F0AE2C4</paraID>
      <start>11</start>
      <end>12</end>
      <status>unmodified</status>
      <modifiedWord/>
      <trackRevisions>false</trackRevisions>
    </reviewItem>
    <reviewItem>
      <errorID>046a7b98-d6b2-492d-8ad5-c06108ba7939</errorID>
      <errorWord>)</errorWord>
      <group>L1_Format</group>
      <groupName>格式问题</groupName>
      <ability>L2_HalfPunc</ability>
      <abilityName>全半角检查</abilityName>
      <candidateList>
        <item>）</item>
      </candidateList>
      <explain>文本全半角错误。</explain>
      <paraID>3F0AE2C4</paraID>
      <start>16</start>
      <end>17</end>
      <status>unmodified</status>
      <modifiedWord/>
      <trackRevisions>false</trackRevisions>
    </reviewItem>
    <reviewItem>
      <errorID>770cea9f-3830-46b1-bb6b-6a55ca78f573</errorID>
      <errorWord>(</errorWord>
      <group>L1_Format</group>
      <groupName>格式问题</groupName>
      <ability>L2_HalfPunc</ability>
      <abilityName>全半角检查</abilityName>
      <candidateList>
        <item>（</item>
      </candidateList>
      <explain>文本全半角错误。</explain>
      <paraID>3F0AE2C4</paraID>
      <start>27</start>
      <end>28</end>
      <status>unmodified</status>
      <modifiedWord/>
      <trackRevisions>false</trackRevisions>
    </reviewItem>
    <reviewItem>
      <errorID>ca79ae1c-9726-464f-9102-42709625d1ad</errorID>
      <errorWord>)</errorWord>
      <group>L1_Format</group>
      <groupName>格式问题</groupName>
      <ability>L2_HalfPunc</ability>
      <abilityName>全半角检查</abilityName>
      <candidateList>
        <item>）</item>
      </candidateList>
      <explain>文本全半角错误。</explain>
      <paraID>3F0AE2C4</paraID>
      <start>29</start>
      <end>30</end>
      <status>unmodified</status>
      <modifiedWord/>
      <trackRevisions>false</trackRevisions>
    </reviewItem>
    <reviewItem>
      <errorID>fd8c7ccd-e091-4874-91da-794a0e84e201</errorID>
      <errorWord>(</errorWord>
      <group>L1_Format</group>
      <groupName>格式问题</groupName>
      <ability>L2_HalfPunc</ability>
      <abilityName>全半角检查</abilityName>
      <candidateList>
        <item>（</item>
      </candidateList>
      <explain>文本全半角错误。</explain>
      <paraID>60A60908</paraID>
      <start>4</start>
      <end>5</end>
      <status>unmodified</status>
      <modifiedWord/>
      <trackRevisions>false</trackRevisions>
    </reviewItem>
    <reviewItem>
      <errorID>9cef25c5-c1f4-4286-b096-4b491f787ec0</errorID>
      <errorWord>)</errorWord>
      <group>L1_Format</group>
      <groupName>格式问题</groupName>
      <ability>L2_HalfPunc</ability>
      <abilityName>全半角检查</abilityName>
      <candidateList>
        <item>）</item>
      </candidateList>
      <explain>文本全半角错误。</explain>
      <paraID>60A60908</paraID>
      <start>11</start>
      <end>12</end>
      <status>unmodified</status>
      <modifiedWord/>
      <trackRevisions>false</trackRevisions>
    </reviewItem>
    <reviewItem>
      <errorID>737e4e13-f3c4-4aa2-a225-eabd7f73a809</errorID>
      <errorWord>(</errorWord>
      <group>L1_Format</group>
      <groupName>格式问题</groupName>
      <ability>L2_HalfPunc</ability>
      <abilityName>全半角检查</abilityName>
      <candidateList>
        <item>（</item>
      </candidateList>
      <explain>文本全半角错误。</explain>
      <paraID>67EABDEF</paraID>
      <start>16</start>
      <end>17</end>
      <status>unmodified</status>
      <modifiedWord/>
      <trackRevisions>false</trackRevisions>
    </reviewItem>
    <reviewItem>
      <errorID>aac494b9-395b-45da-a4cf-763ea2e55009</errorID>
      <errorWord>)</errorWord>
      <group>L1_Format</group>
      <groupName>格式问题</groupName>
      <ability>L2_HalfPunc</ability>
      <abilityName>全半角检查</abilityName>
      <candidateList>
        <item>）</item>
      </candidateList>
      <explain>文本全半角错误。</explain>
      <paraID>67EABDEF</paraID>
      <start>24</start>
      <end>25</end>
      <status>unmodified</status>
      <modifiedWord/>
      <trackRevisions>false</trackRevisions>
    </reviewItem>
    <reviewItem>
      <errorID>b2110819-bdab-4974-a98b-5cc34527ca86</errorID>
      <errorWord>(</errorWord>
      <group>L1_Format</group>
      <groupName>格式问题</groupName>
      <ability>L2_HalfPunc</ability>
      <abilityName>全半角检查</abilityName>
      <candidateList>
        <item>（</item>
      </candidateList>
      <explain>文本全半角错误。</explain>
      <paraID>67EABDEF</paraID>
      <start>44</start>
      <end>45</end>
      <status>unmodified</status>
      <modifiedWord/>
      <trackRevisions>false</trackRevisions>
    </reviewItem>
    <reviewItem>
      <errorID>be6c1936-2df6-4dcd-9056-61f83092bcc6</errorID>
      <errorWord>)</errorWord>
      <group>L1_Format</group>
      <groupName>格式问题</groupName>
      <ability>L2_HalfPunc</ability>
      <abilityName>全半角检查</abilityName>
      <candidateList>
        <item>）</item>
      </candidateList>
      <explain>文本全半角错误。</explain>
      <paraID>67EABDEF</paraID>
      <start>50</start>
      <end>51</end>
      <status>unmodified</status>
      <modifiedWord/>
      <trackRevisions>false</trackRevisions>
    </reviewItem>
    <reviewItem>
      <errorID>aec45d41-3e1b-423e-ba30-e1a27325849d</errorID>
      <errorWord>(</errorWord>
      <group>L1_Format</group>
      <groupName>格式问题</groupName>
      <ability>L2_HalfPunc</ability>
      <abilityName>全半角检查</abilityName>
      <candidateList>
        <item>（</item>
      </candidateList>
      <explain>文本全半角错误。</explain>
      <paraID>67EABDEF</paraID>
      <start>66</start>
      <end>67</end>
      <status>unmodified</status>
      <modifiedWord/>
      <trackRevisions>false</trackRevisions>
    </reviewItem>
    <reviewItem>
      <errorID>ea2470a3-41ce-429d-90f7-07b6e2842839</errorID>
      <errorWord>)</errorWord>
      <group>L1_Format</group>
      <groupName>格式问题</groupName>
      <ability>L2_HalfPunc</ability>
      <abilityName>全半角检查</abilityName>
      <candidateList>
        <item>）</item>
      </candidateList>
      <explain>文本全半角错误。</explain>
      <paraID>67EABDEF</paraID>
      <start>72</start>
      <end>73</end>
      <status>unmodified</status>
      <modifiedWord/>
      <trackRevisions>false</trackRevisions>
    </reviewItem>
    <reviewItem>
      <errorID>0f9f17f6-efb8-40fe-b1f5-5759ec581d51</errorID>
      <errorWord>(</errorWord>
      <group>L1_Format</group>
      <groupName>格式问题</groupName>
      <ability>L2_HalfPunc</ability>
      <abilityName>全半角检查</abilityName>
      <candidateList>
        <item>（</item>
      </candidateList>
      <explain>文本全半角错误。</explain>
      <paraID>768D6F16</paraID>
      <start>11</start>
      <end>12</end>
      <status>unmodified</status>
      <modifiedWord/>
      <trackRevisions>false</trackRevisions>
    </reviewItem>
    <reviewItem>
      <errorID>380e0fd4-4930-4fbb-8a51-ce2a975bdabf</errorID>
      <errorWord>)</errorWord>
      <group>L1_Format</group>
      <groupName>格式问题</groupName>
      <ability>L2_HalfPunc</ability>
      <abilityName>全半角检查</abilityName>
      <candidateList>
        <item>）</item>
      </candidateList>
      <explain>文本全半角错误。</explain>
      <paraID>768D6F16</paraID>
      <start>16</start>
      <end>17</end>
      <status>unmodified</status>
      <modifiedWord/>
      <trackRevisions>false</trackRevisions>
    </reviewItem>
    <reviewItem>
      <errorID>ad3d86bb-b421-48c2-94d2-509c2d291994</errorID>
      <errorWord>(</errorWord>
      <group>L1_Format</group>
      <groupName>格式问题</groupName>
      <ability>L2_HalfPunc</ability>
      <abilityName>全半角检查</abilityName>
      <candidateList>
        <item>（</item>
      </candidateList>
      <explain>文本全半角错误。</explain>
      <paraID>768D6F16</paraID>
      <start>27</start>
      <end>28</end>
      <status>unmodified</status>
      <modifiedWord/>
      <trackRevisions>false</trackRevisions>
    </reviewItem>
    <reviewItem>
      <errorID>4f9c7ec5-bfa1-4883-b9ad-5440863a0317</errorID>
      <errorWord>)</errorWord>
      <group>L1_Format</group>
      <groupName>格式问题</groupName>
      <ability>L2_HalfPunc</ability>
      <abilityName>全半角检查</abilityName>
      <candidateList>
        <item>）</item>
      </candidateList>
      <explain>文本全半角错误。</explain>
      <paraID>768D6F16</paraID>
      <start>29</start>
      <end>30</end>
      <status>unmodified</status>
      <modifiedWord/>
      <trackRevisions>false</trackRevisions>
    </reviewItem>
    <reviewItem>
      <errorID>7f3a5012-155e-4ce7-9fa0-59441f1bfdd5</errorID>
      <errorWord>(</errorWord>
      <group>L1_Format</group>
      <groupName>格式问题</groupName>
      <ability>L2_HalfPunc</ability>
      <abilityName>全半角检查</abilityName>
      <candidateList>
        <item>（</item>
      </candidateList>
      <explain>文本全半角错误。</explain>
      <paraID>27032705</paraID>
      <start>4</start>
      <end>5</end>
      <status>unmodified</status>
      <modifiedWord/>
      <trackRevisions>false</trackRevisions>
    </reviewItem>
    <reviewItem>
      <errorID>ce93b042-afc4-46b9-842d-537fd2e18ddb</errorID>
      <errorWord>)</errorWord>
      <group>L1_Format</group>
      <groupName>格式问题</groupName>
      <ability>L2_HalfPunc</ability>
      <abilityName>全半角检查</abilityName>
      <candidateList>
        <item>）</item>
      </candidateList>
      <explain>文本全半角错误。</explain>
      <paraID>27032705</paraID>
      <start>11</start>
      <end>12</end>
      <status>unmodified</status>
      <modifiedWord/>
      <trackRevisions>false</trackRevisions>
    </reviewItem>
    <reviewItem>
      <errorID>acd4f005-2a90-4d24-93ca-07224f6fad00</errorID>
      <errorWord>(</errorWord>
      <group>L1_Format</group>
      <groupName>格式问题</groupName>
      <ability>L2_HalfPunc</ability>
      <abilityName>全半角检查</abilityName>
      <candidateList>
        <item>（</item>
      </candidateList>
      <explain>文本全半角错误。</explain>
      <paraID>1B7DA67E</paraID>
      <start>4</start>
      <end>5</end>
      <status>unmodified</status>
      <modifiedWord/>
      <trackRevisions>false</trackRevisions>
    </reviewItem>
    <reviewItem>
      <errorID>5d84e600-2d81-4e82-948a-0ef8bf4e4715</errorID>
      <errorWord>)</errorWord>
      <group>L1_Format</group>
      <groupName>格式问题</groupName>
      <ability>L2_HalfPunc</ability>
      <abilityName>全半角检查</abilityName>
      <candidateList>
        <item>）</item>
      </candidateList>
      <explain>文本全半角错误。</explain>
      <paraID>1B7DA67E</paraID>
      <start>19</start>
      <end>20</end>
      <status>unmodified</status>
      <modifiedWord/>
      <trackRevisions>false</trackRevisions>
    </reviewItem>
    <reviewItem>
      <errorID>6a54cd25-a753-41c8-aa93-7720ccfd325e</errorID>
      <errorWord>(</errorWord>
      <group>L1_Format</group>
      <groupName>格式问题</groupName>
      <ability>L2_HalfPunc</ability>
      <abilityName>全半角检查</abilityName>
      <candidateList>
        <item>（</item>
      </candidateList>
      <explain>文本全半角错误。</explain>
      <paraID>3F8039BF</paraID>
      <start>16</start>
      <end>17</end>
      <status>unmodified</status>
      <modifiedWord/>
      <trackRevisions>false</trackRevisions>
    </reviewItem>
    <reviewItem>
      <errorID>3e87dd11-33aa-4d7d-a810-cbe132c86e3f</errorID>
      <errorWord>)</errorWord>
      <group>L1_Format</group>
      <groupName>格式问题</groupName>
      <ability>L2_HalfPunc</ability>
      <abilityName>全半角检查</abilityName>
      <candidateList>
        <item>）</item>
      </candidateList>
      <explain>文本全半角错误。</explain>
      <paraID>3F8039BF</paraID>
      <start>19</start>
      <end>20</end>
      <status>unmodified</status>
      <modifiedWord/>
      <trackRevisions>false</trackRevisions>
    </reviewItem>
    <reviewItem>
      <errorID>3704f424-9c24-4a69-aac4-154f4648f18f</errorID>
      <errorWord>２０</errorWord>
      <group>L1_Format</group>
      <groupName>格式问题</groupName>
      <ability>L2_HalfPunc</ability>
      <abilityName>全半角检查</abilityName>
      <candidateList>
        <item>20</item>
      </candidateList>
      <explain>文本全半角错误。</explain>
      <paraID> D29C06A</paraID>
      <start>74</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c69bf-bc4d-46bf-8a22-b82516b030ff}">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13980</Words>
  <Characters>14956</Characters>
  <Lines>0</Lines>
  <Paragraphs>0</Paragraphs>
  <TotalTime>61</TotalTime>
  <ScaleCrop>false</ScaleCrop>
  <LinksUpToDate>false</LinksUpToDate>
  <CharactersWithSpaces>17646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2025-02-11T06:31:00Z</dcterms:created>
  <dc:creator>Administrator</dc:creator>
  <cp:lastModifiedBy>dhkhq</cp:lastModifiedBy>
  <cp:lastPrinted>2026-01-05T08:16:00Z</cp:lastPrinted>
  <dcterms:modified xsi:type="dcterms:W3CDTF">2026-01-07T02:52:03Z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0DBA4A9F5E1F4AC2AF44CDCAAC151FAE_13</vt:lpwstr>
  </property>
  <property fmtid="{D5CDD505-2E9C-101B-9397-08002B2CF9AE}" pid="4" name="KSOTemplateDocerSaveRecord">
    <vt:lpwstr>eyJoZGlkIjoiOTJhZjlmNDhjODc3YWE1OWJjODZkYjE1YzBlZGMyOTkiLCJ1c2VySWQiOiIxOTk1ODc1NTYifQ==</vt:lpwstr>
  </property>
</Properties>
</file>