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del w:id="0" w:author="王玫" w:date="2026-04-22T17:03:49Z">
        <w:r>
          <w:rPr>
            <w:rFonts w:hint="default" w:ascii="黑体" w:hAnsi="黑体" w:eastAsia="黑体" w:cs="黑体"/>
            <w:bCs/>
            <w:color w:val="000000"/>
            <w:kern w:val="0"/>
            <w:sz w:val="32"/>
            <w:szCs w:val="32"/>
            <w:lang w:val="en-US" w:eastAsia="zh-CN"/>
          </w:rPr>
          <w:delText>2</w:delText>
        </w:r>
      </w:del>
      <w:ins w:id="1" w:author="邓诗瑶" w:date="2024-07-22T21:44:16Z">
        <w:del w:id="2" w:author="王玫" w:date="2026-04-22T17:03:49Z">
          <w:r>
            <w:rPr>
              <w:rFonts w:hint="default" w:ascii="黑体" w:hAnsi="黑体" w:eastAsia="黑体" w:cs="黑体"/>
              <w:bCs/>
              <w:color w:val="000000"/>
              <w:kern w:val="0"/>
              <w:sz w:val="32"/>
              <w:szCs w:val="32"/>
              <w:lang w:val="en-US" w:eastAsia="zh-CN"/>
            </w:rPr>
            <w:delText>2</w:delText>
          </w:r>
        </w:del>
      </w:ins>
      <w:ins w:id="3" w:author="王玫" w:date="2026-04-22T17:03:49Z">
        <w:r>
          <w:rPr>
            <w:rFonts w:hint="eastAsia" w:ascii="黑体" w:hAnsi="黑体" w:eastAsia="黑体" w:cs="黑体"/>
            <w:bCs/>
            <w:color w:val="000000"/>
            <w:kern w:val="0"/>
            <w:sz w:val="32"/>
            <w:szCs w:val="32"/>
            <w:lang w:val="en-US" w:eastAsia="zh-CN"/>
          </w:rPr>
          <w:t>3</w:t>
        </w:r>
      </w:ins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一、考生须按照公布的考场安排，在面试</w:t>
      </w:r>
      <w:r>
        <w:rPr>
          <w:rFonts w:hint="eastAsia" w:eastAsia="仿宋_GB2312"/>
          <w:color w:val="000000"/>
          <w:kern w:val="0"/>
          <w:sz w:val="32"/>
          <w:szCs w:val="32"/>
        </w:rPr>
        <w:t>规定时间内</w:t>
      </w:r>
      <w:del w:id="4" w:author="邓诗瑶" w:date="2024-05-24T14:41:23Z">
        <w:r>
          <w:rPr>
            <w:rFonts w:hint="eastAsia" w:eastAsia="仿宋_GB2312"/>
            <w:color w:val="000000"/>
            <w:kern w:val="0"/>
            <w:sz w:val="32"/>
            <w:szCs w:val="32"/>
          </w:rPr>
          <w:delText>进入考</w:delText>
        </w:r>
      </w:del>
      <w:del w:id="5" w:author="邓诗瑶" w:date="2024-05-24T14:41:24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场</w:delText>
        </w:r>
      </w:del>
      <w:del w:id="6" w:author="邓诗瑶" w:date="2024-05-24T14:41:24Z">
        <w:r>
          <w:rPr>
            <w:rFonts w:eastAsia="仿宋_GB2312"/>
            <w:color w:val="000000"/>
            <w:kern w:val="0"/>
            <w:sz w:val="32"/>
            <w:szCs w:val="32"/>
          </w:rPr>
          <w:delText>，</w:delText>
        </w:r>
      </w:del>
      <w:r>
        <w:rPr>
          <w:rFonts w:eastAsia="仿宋_GB2312"/>
          <w:color w:val="000000"/>
          <w:kern w:val="0"/>
          <w:sz w:val="32"/>
          <w:szCs w:val="32"/>
        </w:rPr>
        <w:t>凭</w:t>
      </w:r>
      <w:del w:id="7" w:author="蜜思邓Sylvia" w:date="2025-01-12T21:13:04Z">
        <w:r>
          <w:rPr>
            <w:rFonts w:eastAsia="仿宋_GB2312"/>
            <w:color w:val="000000"/>
            <w:kern w:val="0"/>
            <w:sz w:val="32"/>
            <w:szCs w:val="32"/>
          </w:rPr>
          <w:delText>本人</w:delText>
        </w:r>
      </w:del>
      <w:ins w:id="8" w:author="邓诗瑶" w:date="2024-05-24T14:41:29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有效</w:t>
        </w:r>
      </w:ins>
      <w:ins w:id="9" w:author="邓诗瑶" w:date="2024-05-24T14:41:30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居民</w:t>
        </w:r>
      </w:ins>
      <w:r>
        <w:rPr>
          <w:rFonts w:eastAsia="仿宋_GB2312"/>
          <w:color w:val="000000"/>
          <w:kern w:val="0"/>
          <w:sz w:val="32"/>
          <w:szCs w:val="32"/>
        </w:rPr>
        <w:t>身份证到指定</w:t>
      </w:r>
      <w:r>
        <w:rPr>
          <w:rFonts w:hint="eastAsia" w:eastAsia="仿宋_GB2312"/>
          <w:color w:val="000000"/>
          <w:kern w:val="0"/>
          <w:sz w:val="32"/>
          <w:szCs w:val="32"/>
        </w:rPr>
        <w:t>候考室</w:t>
      </w:r>
      <w:r>
        <w:rPr>
          <w:rFonts w:eastAsia="仿宋_GB2312"/>
          <w:color w:val="000000"/>
          <w:kern w:val="0"/>
          <w:sz w:val="32"/>
          <w:szCs w:val="32"/>
        </w:rPr>
        <w:t>报到，参加面试抽签</w:t>
      </w:r>
      <w:ins w:id="10" w:author="蜜思邓Sylvia" w:date="2025-01-12T21:12:46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，</w:t>
        </w:r>
      </w:ins>
      <w:ins w:id="11" w:author="蜜思邓Sylvia" w:date="2025-01-12T21:12:47Z">
        <w:r>
          <w:rPr>
            <w:rFonts w:eastAsia="仿宋_GB2312"/>
            <w:color w:val="000000"/>
            <w:kern w:val="0"/>
            <w:sz w:val="32"/>
            <w:szCs w:val="32"/>
          </w:rPr>
          <w:t>按抽签确定的面试顺序进行面试</w:t>
        </w:r>
      </w:ins>
      <w:r>
        <w:rPr>
          <w:rFonts w:eastAsia="仿宋_GB2312"/>
          <w:color w:val="000000"/>
          <w:kern w:val="0"/>
          <w:sz w:val="32"/>
          <w:szCs w:val="32"/>
        </w:rPr>
        <w:t>。未能依时</w:t>
      </w:r>
      <w:bookmarkStart w:id="0" w:name="_GoBack"/>
      <w:bookmarkEnd w:id="0"/>
      <w:r>
        <w:rPr>
          <w:rFonts w:hint="eastAsia" w:eastAsia="仿宋_GB2312"/>
          <w:color w:val="000000"/>
          <w:kern w:val="0"/>
          <w:sz w:val="32"/>
          <w:szCs w:val="32"/>
        </w:rPr>
        <w:t>进入</w:t>
      </w:r>
      <w:r>
        <w:rPr>
          <w:rFonts w:eastAsia="仿宋_GB2312"/>
          <w:color w:val="000000"/>
          <w:kern w:val="0"/>
          <w:sz w:val="32"/>
          <w:szCs w:val="32"/>
        </w:rPr>
        <w:t>的，按自动放弃面试资格处理</w:t>
      </w:r>
      <w:r>
        <w:rPr>
          <w:rFonts w:hint="eastAsia" w:eastAsia="仿宋_GB2312"/>
          <w:color w:val="000000"/>
          <w:kern w:val="0"/>
          <w:sz w:val="32"/>
          <w:szCs w:val="32"/>
        </w:rPr>
        <w:t>；对证件携带不齐的，取消面试资格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</w:rPr>
        <w:t>报到</w:t>
      </w:r>
      <w:r>
        <w:rPr>
          <w:rFonts w:eastAsia="仿宋_GB2312"/>
          <w:kern w:val="0"/>
          <w:sz w:val="32"/>
          <w:szCs w:val="32"/>
        </w:rPr>
        <w:t>后，</w:t>
      </w:r>
      <w:r>
        <w:rPr>
          <w:rFonts w:eastAsia="仿宋_GB2312"/>
          <w:color w:val="000000"/>
          <w:kern w:val="0"/>
          <w:sz w:val="32"/>
          <w:szCs w:val="32"/>
        </w:rPr>
        <w:t>应将所携带</w:t>
      </w:r>
      <w:r>
        <w:rPr>
          <w:rFonts w:eastAsia="仿宋_GB2312"/>
          <w:kern w:val="0"/>
          <w:sz w:val="32"/>
          <w:szCs w:val="32"/>
        </w:rPr>
        <w:t>的通讯工具和音频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视频发射、接收设备关闭后连同</w:t>
      </w:r>
      <w:del w:id="12" w:author="邓诗瑶" w:date="2024-05-24T14:43:31Z">
        <w:r>
          <w:rPr>
            <w:rFonts w:hint="eastAsia" w:eastAsia="仿宋_GB2312"/>
            <w:kern w:val="0"/>
            <w:sz w:val="32"/>
            <w:szCs w:val="32"/>
          </w:rPr>
          <w:delText>背包、书包等</w:delText>
        </w:r>
      </w:del>
      <w:r>
        <w:rPr>
          <w:rFonts w:eastAsia="仿宋_GB2312"/>
          <w:kern w:val="0"/>
          <w:sz w:val="32"/>
          <w:szCs w:val="32"/>
        </w:rPr>
        <w:t>其他</w:t>
      </w:r>
      <w:ins w:id="13" w:author="邓诗瑶" w:date="2024-05-24T14:44:23Z">
        <w:r>
          <w:rPr>
            <w:rFonts w:hint="eastAsia" w:eastAsia="仿宋_GB2312"/>
            <w:kern w:val="0"/>
            <w:sz w:val="32"/>
            <w:szCs w:val="32"/>
            <w:lang w:eastAsia="zh-CN"/>
          </w:rPr>
          <w:t>个人</w:t>
        </w:r>
      </w:ins>
      <w:r>
        <w:rPr>
          <w:rFonts w:eastAsia="仿宋_GB2312"/>
          <w:kern w:val="0"/>
          <w:sz w:val="32"/>
          <w:szCs w:val="32"/>
        </w:rPr>
        <w:t>物品交工作人员统一保管，</w:t>
      </w:r>
      <w:del w:id="14" w:author="晓纯" w:date="2024-07-23T10:04:37Z">
        <w:r>
          <w:rPr>
            <w:rFonts w:eastAsia="仿宋_GB2312"/>
            <w:kern w:val="0"/>
            <w:sz w:val="32"/>
            <w:szCs w:val="32"/>
          </w:rPr>
          <w:delText>面试</w:delText>
        </w:r>
      </w:del>
      <w:ins w:id="15" w:author="晓纯" w:date="2024-07-23T10:04:37Z">
        <w:r>
          <w:rPr>
            <w:rFonts w:hint="eastAsia" w:eastAsia="仿宋_GB2312"/>
            <w:kern w:val="0"/>
            <w:sz w:val="32"/>
            <w:szCs w:val="32"/>
            <w:lang w:eastAsia="zh-CN"/>
          </w:rPr>
          <w:t>工作</w:t>
        </w:r>
      </w:ins>
      <w:ins w:id="16" w:author="晓纯" w:date="2024-07-23T10:04:39Z">
        <w:r>
          <w:rPr>
            <w:rFonts w:hint="eastAsia" w:eastAsia="仿宋_GB2312"/>
            <w:kern w:val="0"/>
            <w:sz w:val="32"/>
            <w:szCs w:val="32"/>
            <w:lang w:eastAsia="zh-CN"/>
          </w:rPr>
          <w:t>人员</w:t>
        </w:r>
      </w:ins>
      <w:ins w:id="17" w:author="晓纯" w:date="2024-07-23T10:04:40Z">
        <w:r>
          <w:rPr>
            <w:rFonts w:hint="eastAsia" w:eastAsia="仿宋_GB2312"/>
            <w:kern w:val="0"/>
            <w:sz w:val="32"/>
            <w:szCs w:val="32"/>
            <w:lang w:eastAsia="zh-CN"/>
          </w:rPr>
          <w:t>通知</w:t>
        </w:r>
      </w:ins>
      <w:ins w:id="18" w:author="晓纯" w:date="2024-07-23T10:04:43Z">
        <w:r>
          <w:rPr>
            <w:rFonts w:hint="eastAsia" w:eastAsia="仿宋_GB2312"/>
            <w:kern w:val="0"/>
            <w:sz w:val="32"/>
            <w:szCs w:val="32"/>
            <w:lang w:eastAsia="zh-CN"/>
          </w:rPr>
          <w:t>可</w:t>
        </w:r>
      </w:ins>
      <w:del w:id="19" w:author="晓纯" w:date="2024-07-23T10:05:17Z">
        <w:r>
          <w:rPr>
            <w:rFonts w:eastAsia="仿宋_GB2312"/>
            <w:kern w:val="0"/>
            <w:sz w:val="32"/>
            <w:szCs w:val="32"/>
          </w:rPr>
          <w:delText>结束</w:delText>
        </w:r>
      </w:del>
      <w:r>
        <w:rPr>
          <w:rFonts w:eastAsia="仿宋_GB2312"/>
          <w:kern w:val="0"/>
          <w:sz w:val="32"/>
          <w:szCs w:val="32"/>
        </w:rPr>
        <w:t>离场时领回。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20" w:author="蜜思邓Sylvia" w:date="2025-01-12T21:13:19Z"/>
          <w:rFonts w:eastAsia="仿宋_GB2312"/>
          <w:color w:val="000000"/>
          <w:kern w:val="0"/>
          <w:sz w:val="32"/>
          <w:szCs w:val="32"/>
        </w:rPr>
      </w:pPr>
      <w:del w:id="21" w:author="蜜思邓Sylvia" w:date="2025-01-12T21:13:19Z">
        <w:r>
          <w:rPr>
            <w:rFonts w:eastAsia="仿宋_GB2312"/>
            <w:color w:val="000000"/>
            <w:kern w:val="0"/>
            <w:sz w:val="32"/>
            <w:szCs w:val="32"/>
          </w:rPr>
          <w:delText>三、考生报到后，考生应按抽签确定的面试顺序进行面试。考生应留意自己所在职</w:delText>
        </w:r>
      </w:del>
      <w:ins w:id="22" w:author="邓诗瑶" w:date="2024-05-24T14:45:50Z">
        <w:del w:id="23" w:author="蜜思邓Sylvia" w:date="2025-01-12T21:13:19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岗</w:delText>
          </w:r>
        </w:del>
      </w:ins>
      <w:del w:id="24" w:author="蜜思邓Sylvia" w:date="2025-01-12T21:13:19Z">
        <w:r>
          <w:rPr>
            <w:rFonts w:eastAsia="仿宋_GB2312"/>
            <w:color w:val="000000"/>
            <w:kern w:val="0"/>
            <w:sz w:val="32"/>
            <w:szCs w:val="32"/>
          </w:rPr>
          <w:delText>位分组是否与本人报考的职</w:delText>
        </w:r>
      </w:del>
      <w:ins w:id="25" w:author="邓诗瑶" w:date="2024-05-24T14:46:02Z">
        <w:del w:id="26" w:author="蜜思邓Sylvia" w:date="2025-01-12T21:13:19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岗</w:delText>
          </w:r>
        </w:del>
      </w:ins>
      <w:del w:id="27" w:author="蜜思邓Sylvia" w:date="2025-01-12T21:13:19Z">
        <w:r>
          <w:rPr>
            <w:rFonts w:eastAsia="仿宋_GB2312"/>
            <w:color w:val="000000"/>
            <w:kern w:val="0"/>
            <w:sz w:val="32"/>
            <w:szCs w:val="32"/>
          </w:rPr>
          <w:delText>位对应。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ins w:id="28" w:author="蜜思邓Sylvia" w:date="2025-01-12T21:13:23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三</w:t>
        </w:r>
      </w:ins>
      <w:del w:id="29" w:author="蜜思邓Sylvia" w:date="2025-01-12T21:13:21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四</w:delText>
        </w:r>
      </w:del>
      <w:r>
        <w:rPr>
          <w:rFonts w:eastAsia="仿宋_GB2312"/>
          <w:color w:val="000000"/>
          <w:kern w:val="0"/>
          <w:sz w:val="32"/>
          <w:szCs w:val="32"/>
        </w:rPr>
        <w:t>、面试开始后，工作人员按抽签顺序逐一引导考生进入面试室面试。候考的考生实行封闭管理，须在候考室静候，不得喧哗，不得影响他人，应服从工作人员的管理，不得擅自离开候考室。需上洗手间的，应经工作人员同意，并由工作人员陪同前往。候考的考生需离开考场的，应书面提出申请，经考场主考</w:t>
      </w:r>
      <w:r>
        <w:rPr>
          <w:rFonts w:hint="eastAsia" w:eastAsia="仿宋_GB2312"/>
          <w:color w:val="000000"/>
          <w:kern w:val="0"/>
          <w:sz w:val="32"/>
          <w:szCs w:val="32"/>
        </w:rPr>
        <w:t>官</w:t>
      </w:r>
      <w:r>
        <w:rPr>
          <w:rFonts w:eastAsia="仿宋_GB2312"/>
          <w:color w:val="000000"/>
          <w:kern w:val="0"/>
          <w:sz w:val="32"/>
          <w:szCs w:val="32"/>
        </w:rPr>
        <w:t>同意后按弃考处理。严禁任何人向考生传递试题信息。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  <w:pPrChange w:id="30" w:author="蜜思邓Sylvia" w:date="2025-01-12T21:13:52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  <w:ind w:firstLine="645"/>
          </w:pPr>
        </w:pPrChange>
      </w:pPr>
      <w:ins w:id="31" w:author="蜜思邓Sylvia" w:date="2025-01-12T21:13:49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四</w:t>
        </w:r>
      </w:ins>
      <w:ins w:id="32" w:author="蜜思邓Sylvia" w:date="2025-01-12T21:13:50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、</w:t>
        </w:r>
      </w:ins>
      <w:r>
        <w:rPr>
          <w:rFonts w:hint="eastAsia" w:eastAsia="仿宋_GB2312"/>
          <w:color w:val="000000"/>
          <w:kern w:val="0"/>
          <w:sz w:val="32"/>
          <w:szCs w:val="32"/>
        </w:rPr>
        <w:t>所有岗位</w:t>
      </w:r>
      <w:r>
        <w:rPr>
          <w:rFonts w:eastAsia="仿宋_GB2312"/>
          <w:color w:val="000000"/>
          <w:kern w:val="0"/>
          <w:sz w:val="32"/>
          <w:szCs w:val="32"/>
        </w:rPr>
        <w:t>考生必须以普通话回答考官提问</w:t>
      </w:r>
      <w:ins w:id="33" w:author="王玫" w:date="2026-04-22T17:02:54Z">
        <w:del w:id="34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（</w:delText>
          </w:r>
        </w:del>
      </w:ins>
      <w:ins w:id="35" w:author="王玫" w:date="2026-04-22T17:02:57Z">
        <w:del w:id="36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除</w:delText>
          </w:r>
        </w:del>
      </w:ins>
      <w:ins w:id="37" w:author="王玫" w:date="2026-04-22T17:03:20Z">
        <w:del w:id="38" w:author="蜜思邓Sylvia" w:date="2026-07-07T18:20:07Z">
          <w:r>
            <w:rPr>
              <w:rFonts w:hint="default" w:eastAsia="仿宋_GB2312"/>
              <w:color w:val="000000"/>
              <w:kern w:val="0"/>
              <w:sz w:val="32"/>
              <w:szCs w:val="32"/>
              <w:lang w:val="en-US" w:eastAsia="zh-CN"/>
            </w:rPr>
            <w:delText>A</w:delText>
          </w:r>
        </w:del>
      </w:ins>
      <w:ins w:id="39" w:author="王玫" w:date="2026-04-22T17:03:21Z">
        <w:del w:id="40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0</w:delText>
          </w:r>
        </w:del>
      </w:ins>
      <w:ins w:id="41" w:author="王玫" w:date="2026-04-22T17:03:22Z">
        <w:del w:id="42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3</w:delText>
          </w:r>
        </w:del>
      </w:ins>
      <w:ins w:id="43" w:author="王玫" w:date="2026-04-22T17:03:23Z">
        <w:del w:id="44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岗位</w:delText>
          </w:r>
        </w:del>
      </w:ins>
      <w:ins w:id="45" w:author="王玫" w:date="2026-04-22T17:03:07Z">
        <w:del w:id="46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试讲</w:delText>
          </w:r>
        </w:del>
      </w:ins>
      <w:ins w:id="47" w:author="王玫" w:date="2026-04-22T17:03:10Z">
        <w:del w:id="48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val="en-US" w:eastAsia="zh-CN"/>
            </w:rPr>
            <w:delText>环节</w:delText>
          </w:r>
        </w:del>
      </w:ins>
      <w:ins w:id="49" w:author="王玫" w:date="2026-04-22T17:02:54Z">
        <w:del w:id="50" w:author="蜜思邓Sylvia" w:date="2026-07-07T18:20:07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）</w:delText>
          </w:r>
        </w:del>
      </w:ins>
      <w:r>
        <w:rPr>
          <w:rFonts w:eastAsia="仿宋_GB2312"/>
          <w:color w:val="000000"/>
          <w:kern w:val="0"/>
          <w:sz w:val="32"/>
          <w:szCs w:val="32"/>
        </w:rPr>
        <w:t>。在面试中，应严格按照考官的提问回答，不得报告、透露或暗示个人信息，其身份以抽签编码显示。</w:t>
      </w:r>
      <w:del w:id="51" w:author="晓纯" w:date="2024-07-23T19:18:13Z">
        <w:r>
          <w:rPr>
            <w:rFonts w:eastAsia="仿宋_GB2312"/>
            <w:color w:val="000000"/>
            <w:kern w:val="0"/>
            <w:sz w:val="32"/>
            <w:szCs w:val="32"/>
          </w:rPr>
          <w:delText>如考生透露个人信息，按违规处理，取消面试成绩。考生不得穿制服或有明显文字、图案标识的服装参加面试。</w:delText>
        </w:r>
      </w:del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52" w:author="晓纯" w:date="2024-07-23T10:03:25Z"/>
          <w:rFonts w:eastAsia="仿宋_GB2312"/>
          <w:color w:val="000000"/>
          <w:kern w:val="0"/>
          <w:sz w:val="32"/>
          <w:szCs w:val="32"/>
        </w:rPr>
      </w:pPr>
      <w:del w:id="53" w:author="晓纯" w:date="2024-07-23T10:03:25Z">
        <w:r>
          <w:rPr>
            <w:rFonts w:eastAsia="仿宋_GB2312"/>
            <w:color w:val="000000"/>
            <w:kern w:val="0"/>
            <w:sz w:val="32"/>
            <w:szCs w:val="32"/>
          </w:rPr>
          <w:delText>面试结束后，考生到候分</w:delText>
        </w:r>
      </w:del>
      <w:del w:id="54" w:author="晓纯" w:date="2024-07-23T10:03:25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处</w:delText>
        </w:r>
      </w:del>
      <w:del w:id="55" w:author="晓纯" w:date="2024-07-23T10:03:25Z">
        <w:r>
          <w:rPr>
            <w:rFonts w:eastAsia="仿宋_GB2312"/>
            <w:color w:val="000000"/>
            <w:kern w:val="0"/>
            <w:sz w:val="32"/>
            <w:szCs w:val="32"/>
          </w:rPr>
          <w:delText>等候，待面试成绩统计完毕，签收面试成绩通知书回执。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56" w:author="蜜思邓Sylvia" w:date="2025-01-12T21:14:15Z"/>
          <w:rFonts w:eastAsia="仿宋_GB2312"/>
          <w:color w:val="000000"/>
          <w:kern w:val="0"/>
          <w:sz w:val="32"/>
          <w:szCs w:val="32"/>
        </w:rPr>
      </w:pPr>
      <w:del w:id="57" w:author="晓纯" w:date="2024-07-23T10:03:29Z">
        <w:r>
          <w:rPr>
            <w:rFonts w:hint="eastAsia" w:eastAsia="仿宋_GB2312"/>
            <w:color w:val="000000"/>
            <w:kern w:val="0"/>
            <w:sz w:val="32"/>
            <w:szCs w:val="32"/>
          </w:rPr>
          <w:delText>七</w:delText>
        </w:r>
      </w:del>
      <w:ins w:id="58" w:author="蜜思邓Sylvia" w:date="2025-01-12T21:14:03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五</w:t>
        </w:r>
      </w:ins>
      <w:ins w:id="59" w:author="晓纯" w:date="2024-07-23T10:03:31Z">
        <w:del w:id="60" w:author="蜜思邓Sylvia" w:date="2025-01-12T21:14:00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六</w:delText>
          </w:r>
        </w:del>
      </w:ins>
      <w:r>
        <w:rPr>
          <w:rFonts w:eastAsia="仿宋_GB2312"/>
          <w:color w:val="000000"/>
          <w:kern w:val="0"/>
          <w:sz w:val="32"/>
          <w:szCs w:val="32"/>
        </w:rPr>
        <w:t>、考生面试完毕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ins w:id="61" w:author="晓纯" w:date="2024-07-23T10:05:26Z">
        <w:r>
          <w:rPr>
            <w:rFonts w:hint="eastAsia" w:eastAsia="仿宋_GB2312"/>
            <w:kern w:val="0"/>
            <w:sz w:val="32"/>
            <w:szCs w:val="32"/>
            <w:lang w:eastAsia="zh-CN"/>
          </w:rPr>
          <w:t>工作人员通知可</w:t>
        </w:r>
      </w:ins>
      <w:ins w:id="62" w:author="晓纯" w:date="2024-07-23T10:05:26Z">
        <w:r>
          <w:rPr>
            <w:rFonts w:eastAsia="仿宋_GB2312"/>
            <w:kern w:val="0"/>
            <w:sz w:val="32"/>
            <w:szCs w:val="32"/>
          </w:rPr>
          <w:t>离场时</w:t>
        </w:r>
      </w:ins>
      <w:r>
        <w:rPr>
          <w:rFonts w:hint="eastAsia" w:eastAsia="仿宋_GB2312"/>
          <w:color w:val="000000"/>
          <w:kern w:val="0"/>
          <w:sz w:val="32"/>
          <w:szCs w:val="32"/>
        </w:rPr>
        <w:t>方可</w:t>
      </w:r>
      <w:r>
        <w:rPr>
          <w:rFonts w:eastAsia="仿宋_GB2312"/>
          <w:color w:val="000000"/>
          <w:kern w:val="0"/>
          <w:sz w:val="32"/>
          <w:szCs w:val="32"/>
        </w:rPr>
        <w:t>领回交由工作人员保管的</w:t>
      </w:r>
      <w:del w:id="63" w:author="邓诗瑶" w:date="2024-05-24T14:49:16Z">
        <w:r>
          <w:rPr>
            <w:rFonts w:eastAsia="仿宋_GB2312"/>
            <w:color w:val="000000"/>
            <w:kern w:val="0"/>
            <w:sz w:val="32"/>
            <w:szCs w:val="32"/>
          </w:rPr>
          <w:delText>本</w:delText>
        </w:r>
      </w:del>
      <w:ins w:id="64" w:author="邓诗瑶" w:date="2024-05-24T14:49:17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个</w:t>
        </w:r>
      </w:ins>
      <w:r>
        <w:rPr>
          <w:rFonts w:eastAsia="仿宋_GB2312"/>
          <w:color w:val="000000"/>
          <w:kern w:val="0"/>
          <w:sz w:val="32"/>
          <w:szCs w:val="32"/>
        </w:rPr>
        <w:t>人物品（请认真核对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del w:id="65" w:author="蜜思邓Sylvia" w:date="2025-01-15T10:31:09Z">
        <w:r>
          <w:rPr>
            <w:rFonts w:eastAsia="仿宋_GB2312"/>
            <w:color w:val="000000"/>
            <w:kern w:val="0"/>
            <w:sz w:val="32"/>
            <w:szCs w:val="32"/>
          </w:rPr>
          <w:delText>不要领错别人</w:delText>
        </w:r>
      </w:del>
      <w:ins w:id="66" w:author="蜜思邓Sylvia" w:date="2025-01-15T10:31:09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避免</w:t>
        </w:r>
      </w:ins>
      <w:ins w:id="67" w:author="蜜思邓Sylvia" w:date="2025-01-15T10:31:10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错领</w:t>
        </w:r>
      </w:ins>
      <w:ins w:id="68" w:author="蜜思邓Sylvia" w:date="2025-01-15T10:31:11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他人</w:t>
        </w:r>
      </w:ins>
      <w:del w:id="69" w:author="蜜思邓Sylvia" w:date="2025-01-15T10:31:13Z">
        <w:r>
          <w:rPr>
            <w:rFonts w:eastAsia="仿宋_GB2312"/>
            <w:color w:val="000000"/>
            <w:kern w:val="0"/>
            <w:sz w:val="32"/>
            <w:szCs w:val="32"/>
          </w:rPr>
          <w:delText>的</w:delText>
        </w:r>
      </w:del>
      <w:r>
        <w:rPr>
          <w:rFonts w:eastAsia="仿宋_GB2312"/>
          <w:color w:val="000000"/>
          <w:kern w:val="0"/>
          <w:sz w:val="32"/>
          <w:szCs w:val="32"/>
        </w:rPr>
        <w:t>物品）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del w:id="70" w:author="晓纯" w:date="2024-07-23T10:03:53Z">
        <w:r>
          <w:rPr>
            <w:rFonts w:hint="eastAsia" w:eastAsia="仿宋_GB2312"/>
            <w:color w:val="000000"/>
            <w:kern w:val="0"/>
            <w:sz w:val="32"/>
            <w:szCs w:val="32"/>
          </w:rPr>
          <w:delText>签领</w:delText>
        </w:r>
      </w:del>
      <w:ins w:id="71" w:author="邓诗瑶" w:date="2024-05-24T14:49:48Z">
        <w:del w:id="72" w:author="晓纯" w:date="2024-07-23T10:03:53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收</w:delText>
          </w:r>
        </w:del>
      </w:ins>
      <w:ins w:id="73" w:author="邓诗瑶" w:date="2024-05-24T14:49:35Z">
        <w:del w:id="74" w:author="晓纯" w:date="2024-07-23T10:03:53Z">
          <w:r>
            <w:rPr>
              <w:rFonts w:hint="eastAsia" w:eastAsia="仿宋_GB2312"/>
              <w:color w:val="000000"/>
              <w:kern w:val="0"/>
              <w:sz w:val="32"/>
              <w:szCs w:val="32"/>
              <w:lang w:eastAsia="zh-CN"/>
            </w:rPr>
            <w:delText>面试</w:delText>
          </w:r>
        </w:del>
      </w:ins>
      <w:del w:id="75" w:author="晓纯" w:date="2024-07-23T10:03:53Z">
        <w:r>
          <w:rPr>
            <w:rFonts w:eastAsia="仿宋_GB2312"/>
            <w:color w:val="000000"/>
            <w:kern w:val="0"/>
            <w:sz w:val="32"/>
            <w:szCs w:val="32"/>
          </w:rPr>
          <w:delText>成绩通知书回执后</w:delText>
        </w:r>
      </w:del>
      <w:r>
        <w:rPr>
          <w:rFonts w:eastAsia="仿宋_GB2312"/>
          <w:color w:val="000000"/>
          <w:kern w:val="0"/>
          <w:sz w:val="32"/>
          <w:szCs w:val="32"/>
        </w:rPr>
        <w:t>离开考场</w:t>
      </w:r>
      <w:ins w:id="76" w:author="晓纯" w:date="2024-07-23T10:03:57Z">
        <w:r>
          <w:rPr>
            <w:rFonts w:hint="eastAsia" w:eastAsia="仿宋_GB2312"/>
            <w:color w:val="000000"/>
            <w:kern w:val="0"/>
            <w:sz w:val="32"/>
            <w:szCs w:val="32"/>
            <w:lang w:eastAsia="zh-CN"/>
          </w:rPr>
          <w:t>后</w:t>
        </w:r>
      </w:ins>
      <w:del w:id="77" w:author="晓纯" w:date="2024-07-23T10:03:54Z">
        <w:r>
          <w:rPr>
            <w:rFonts w:eastAsia="仿宋_GB2312"/>
            <w:color w:val="000000"/>
            <w:kern w:val="0"/>
            <w:sz w:val="32"/>
            <w:szCs w:val="32"/>
          </w:rPr>
          <w:delText>，</w:delText>
        </w:r>
      </w:del>
      <w:r>
        <w:rPr>
          <w:rFonts w:eastAsia="仿宋_GB2312"/>
          <w:color w:val="000000"/>
          <w:kern w:val="0"/>
          <w:sz w:val="32"/>
          <w:szCs w:val="32"/>
        </w:rPr>
        <w:t>不得在考场附近逗留。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78" w:author="蜜思邓Sylvia" w:date="2025-01-12T21:14:15Z"/>
          <w:rFonts w:eastAsia="仿宋_GB2312"/>
          <w:color w:val="000000"/>
          <w:kern w:val="0"/>
          <w:sz w:val="32"/>
          <w:szCs w:val="32"/>
        </w:rPr>
      </w:pPr>
      <w:del w:id="79" w:author="蜜思邓Sylvia" w:date="2025-01-12T21:14:15Z">
        <w:r>
          <w:rPr>
            <w:rFonts w:hint="eastAsia" w:eastAsia="仿宋_GB2312"/>
            <w:color w:val="000000"/>
            <w:kern w:val="0"/>
            <w:sz w:val="32"/>
            <w:szCs w:val="32"/>
          </w:rPr>
          <w:delText>八、</w:delText>
        </w:r>
      </w:del>
      <w:del w:id="80" w:author="蜜思邓Sylvia" w:date="2025-01-12T21:14:15Z">
        <w:r>
          <w:rPr>
            <w:rFonts w:eastAsia="仿宋_GB2312"/>
            <w:color w:val="000000"/>
            <w:kern w:val="0"/>
            <w:sz w:val="32"/>
            <w:szCs w:val="32"/>
          </w:rPr>
          <w:delText>考生须服从考官对自己的成绩评定，不得要求加分、</w:delText>
        </w:r>
      </w:del>
      <w:del w:id="81" w:author="蜜思邓Sylvia" w:date="2025-01-12T21:14:15Z">
        <w:r>
          <w:rPr>
            <w:rFonts w:hint="eastAsia" w:eastAsia="仿宋_GB2312"/>
            <w:color w:val="000000"/>
            <w:kern w:val="0"/>
            <w:sz w:val="32"/>
            <w:szCs w:val="32"/>
          </w:rPr>
          <w:delText>查分、</w:delText>
        </w:r>
      </w:del>
      <w:del w:id="82" w:author="蜜思邓Sylvia" w:date="2025-01-12T21:14:15Z">
        <w:r>
          <w:rPr>
            <w:rFonts w:eastAsia="仿宋_GB2312"/>
            <w:color w:val="000000"/>
            <w:kern w:val="0"/>
            <w:sz w:val="32"/>
            <w:szCs w:val="32"/>
          </w:rPr>
          <w:delText>复试或无理取闹。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84" w:author="蜜思邓Sylvia" w:date="2025-01-12T21:14:15Z"/>
          <w:rFonts w:eastAsia="仿宋_GB2312"/>
          <w:sz w:val="32"/>
        </w:rPr>
        <w:pPrChange w:id="83" w:author="蜜思邓Sylvia" w:date="2025-01-12T21:14:15Z">
          <w:pPr>
            <w:pStyle w:val="2"/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  <w:ind w:firstLine="640"/>
          </w:pPr>
        </w:pPrChange>
      </w:pPr>
      <w:del w:id="85" w:author="蜜思邓Sylvia" w:date="2025-01-12T21:14:15Z">
        <w:r>
          <w:rPr>
            <w:rFonts w:hint="eastAsia" w:eastAsia="仿宋_GB2312"/>
            <w:sz w:val="32"/>
          </w:rPr>
          <w:delText>九、由于个别岗位面试人数较多，候考时间较长，考务现场将提供午饭及饮用水，请各位考生做好准备</w:delText>
        </w:r>
      </w:del>
      <w:del w:id="86" w:author="蜜思邓Sylvia" w:date="2025-01-12T21:14:15Z">
        <w:r>
          <w:rPr>
            <w:rFonts w:eastAsia="仿宋_GB2312"/>
            <w:sz w:val="32"/>
          </w:rPr>
          <w:delText>。</w:delText>
        </w:r>
      </w:del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del w:id="88" w:author="蜜思邓Sylvia" w:date="2025-01-12T21:14:15Z"/>
          <w:rFonts w:eastAsia="仿宋_GB2312"/>
          <w:color w:val="000000"/>
          <w:kern w:val="0"/>
          <w:sz w:val="32"/>
          <w:szCs w:val="32"/>
        </w:rPr>
        <w:pPrChange w:id="87" w:author="蜜思邓Sylvia" w:date="2025-01-12T21:14:15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</w:pPr>
        </w:pPrChange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rFonts w:hint="eastAsia" w:eastAsia="仿宋_GB2312"/>
          <w:color w:val="000000"/>
          <w:kern w:val="0"/>
          <w:sz w:val="32"/>
          <w:szCs w:val="32"/>
          <w:lang w:eastAsia="zh-CN"/>
        </w:rPr>
        <w:pPrChange w:id="89" w:author="蜜思邓Sylvia" w:date="2025-01-12T21:14:15Z">
          <w:pPr>
            <w:keepNext w:val="0"/>
            <w:keepLines w:val="0"/>
            <w:pageBreakBefore w:val="0"/>
            <w:widowControl/>
            <w:shd w:val="clear" w:color="auto" w:fill="FFFFFF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9" w:lineRule="exact"/>
          </w:pPr>
        </w:pPrChange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CC014"/>
    <w:multiLevelType w:val="singleLevel"/>
    <w:tmpl w:val="E5FCC01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玫">
    <w15:presenceInfo w15:providerId="None" w15:userId="王玫"/>
  </w15:person>
  <w15:person w15:author="邓诗瑶">
    <w15:presenceInfo w15:providerId="None" w15:userId="邓诗瑶"/>
  </w15:person>
  <w15:person w15:author="蜜思邓Sylvia">
    <w15:presenceInfo w15:providerId="WPS Office" w15:userId="3365013224"/>
  </w15:person>
  <w15:person w15:author="晓纯">
    <w15:presenceInfo w15:providerId="WPS Office" w15:userId="27626424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608D"/>
    <w:rsid w:val="00172A27"/>
    <w:rsid w:val="00210496"/>
    <w:rsid w:val="002A1CCA"/>
    <w:rsid w:val="003E2DC4"/>
    <w:rsid w:val="00620B9C"/>
    <w:rsid w:val="0063191E"/>
    <w:rsid w:val="0063329C"/>
    <w:rsid w:val="00702FB2"/>
    <w:rsid w:val="00764BDE"/>
    <w:rsid w:val="00A219B7"/>
    <w:rsid w:val="00A54736"/>
    <w:rsid w:val="00A933A1"/>
    <w:rsid w:val="00AA1536"/>
    <w:rsid w:val="00AC3937"/>
    <w:rsid w:val="00C32A72"/>
    <w:rsid w:val="00D01884"/>
    <w:rsid w:val="00D4677B"/>
    <w:rsid w:val="00FC4BD6"/>
    <w:rsid w:val="01C24A70"/>
    <w:rsid w:val="02F5515F"/>
    <w:rsid w:val="045529FC"/>
    <w:rsid w:val="05490EF3"/>
    <w:rsid w:val="05E53528"/>
    <w:rsid w:val="0AD30ACD"/>
    <w:rsid w:val="0DBF58F2"/>
    <w:rsid w:val="105C2BAD"/>
    <w:rsid w:val="12011D47"/>
    <w:rsid w:val="12220E00"/>
    <w:rsid w:val="12B249C6"/>
    <w:rsid w:val="13E14C89"/>
    <w:rsid w:val="142E4933"/>
    <w:rsid w:val="14A20ACC"/>
    <w:rsid w:val="1A727B8E"/>
    <w:rsid w:val="1E2C3794"/>
    <w:rsid w:val="1FE92C6F"/>
    <w:rsid w:val="25FFB537"/>
    <w:rsid w:val="26074E3E"/>
    <w:rsid w:val="2E7A7614"/>
    <w:rsid w:val="2F033930"/>
    <w:rsid w:val="2FDD297C"/>
    <w:rsid w:val="32527BFC"/>
    <w:rsid w:val="35B4366F"/>
    <w:rsid w:val="375312A1"/>
    <w:rsid w:val="396B3C67"/>
    <w:rsid w:val="3A077769"/>
    <w:rsid w:val="3A290951"/>
    <w:rsid w:val="3A3F19A9"/>
    <w:rsid w:val="3F472FEC"/>
    <w:rsid w:val="41874264"/>
    <w:rsid w:val="472027CD"/>
    <w:rsid w:val="476D1C9E"/>
    <w:rsid w:val="48F96A02"/>
    <w:rsid w:val="49A44F91"/>
    <w:rsid w:val="49A6552B"/>
    <w:rsid w:val="4F6C6D22"/>
    <w:rsid w:val="50EC5EEF"/>
    <w:rsid w:val="53B83632"/>
    <w:rsid w:val="54682C61"/>
    <w:rsid w:val="55604310"/>
    <w:rsid w:val="573E657C"/>
    <w:rsid w:val="57C07169"/>
    <w:rsid w:val="5ACB3A5F"/>
    <w:rsid w:val="65BA3F01"/>
    <w:rsid w:val="66E71FEA"/>
    <w:rsid w:val="672434A3"/>
    <w:rsid w:val="672E18A1"/>
    <w:rsid w:val="6757696A"/>
    <w:rsid w:val="68196876"/>
    <w:rsid w:val="69D971A2"/>
    <w:rsid w:val="6A911074"/>
    <w:rsid w:val="6A9B68BA"/>
    <w:rsid w:val="6FD66DB9"/>
    <w:rsid w:val="73BD5856"/>
    <w:rsid w:val="73C07777"/>
    <w:rsid w:val="74821758"/>
    <w:rsid w:val="7635203E"/>
    <w:rsid w:val="78A32363"/>
    <w:rsid w:val="7EBC44DF"/>
    <w:rsid w:val="9FFF1925"/>
    <w:rsid w:val="FDDBD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731</Characters>
  <Lines>4</Lines>
  <Paragraphs>1</Paragraphs>
  <TotalTime>3</TotalTime>
  <ScaleCrop>false</ScaleCrop>
  <LinksUpToDate>false</LinksUpToDate>
  <CharactersWithSpaces>731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2012-06-07T09:30:00Z</dcterms:created>
  <dc:creator>Administrator</dc:creator>
  <cp:lastModifiedBy>蜜思邓Sylvia</cp:lastModifiedBy>
  <cp:lastPrinted>2024-07-23T05:23:00Z</cp:lastPrinted>
  <dcterms:modified xsi:type="dcterms:W3CDTF">2026-07-15T06:38:21Z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DF1A6318CF904314853F730BB864B61E</vt:lpwstr>
  </property>
  <property fmtid="{D5CDD505-2E9C-101B-9397-08002B2CF9AE}" pid="4" name="KSOTemplateDocerSaveRecord">
    <vt:lpwstr>eyJoZGlkIjoiODA2MTlmYjlkYjQ2ZGU2M2YzMDIyYTA4YWQzOGYwYTQiLCJ1c2VySWQiOiI3NDQ0MDg2NDYifQ==</vt:lpwstr>
  </property>
</Properties>
</file>