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ABE9A">
      <w:pPr>
        <w:keepNext w:val="0"/>
        <w:keepLines w:val="0"/>
        <w:pageBreakBefore w:val="0"/>
        <w:widowControl/>
        <w:kinsoku/>
        <w:wordWrap/>
        <w:overflowPunct/>
        <w:topLinePunct w:val="0"/>
        <w:autoSpaceDE/>
        <w:autoSpaceDN/>
        <w:bidi w:val="0"/>
        <w:adjustRightInd/>
        <w:snapToGrid/>
        <w:spacing w:line="597" w:lineRule="exact"/>
        <w:ind w:firstLine="0" w:firstLineChars="0"/>
        <w:jc w:val="center"/>
        <w:textAlignment w:val="center"/>
        <w:rPr>
          <w:rFonts w:hint="eastAsia" w:ascii="方正小标宋简体" w:hAnsi="方正小标宋简体" w:eastAsia="方正小标宋简体" w:cs="方正小标宋简体"/>
          <w:b w:val="0"/>
          <w:bCs w:val="0"/>
          <w:color w:val="000000"/>
          <w:sz w:val="44"/>
          <w:szCs w:val="44"/>
          <w:lang w:eastAsia="zh-CN"/>
        </w:rPr>
      </w:pPr>
      <w:bookmarkStart w:id="0" w:name="_Toc6736"/>
      <w:bookmarkStart w:id="1" w:name="_Toc8800"/>
      <w:bookmarkStart w:id="2" w:name="_Toc22648"/>
      <w:bookmarkStart w:id="3" w:name="_Toc27635"/>
      <w:bookmarkStart w:id="4" w:name="_Toc25943"/>
      <w:bookmarkStart w:id="5" w:name="_Toc5046"/>
      <w:bookmarkStart w:id="6" w:name="_Toc25031"/>
      <w:bookmarkStart w:id="7" w:name="_Toc4342"/>
      <w:bookmarkStart w:id="8" w:name="_Toc26778"/>
      <w:bookmarkStart w:id="9" w:name="_Toc17796"/>
      <w:bookmarkStart w:id="10" w:name="_Toc70015595"/>
      <w:bookmarkStart w:id="11" w:name="_Toc3582"/>
      <w:bookmarkStart w:id="12" w:name="_Toc29548"/>
      <w:bookmarkStart w:id="13" w:name="_Toc10390"/>
      <w:bookmarkStart w:id="14" w:name="_Toc3580"/>
      <w:bookmarkStart w:id="15" w:name="_Toc28990"/>
      <w:bookmarkStart w:id="16" w:name="_Toc13465"/>
      <w:bookmarkStart w:id="17" w:name="_Toc83237336"/>
      <w:bookmarkStart w:id="18" w:name="_Toc24533"/>
      <w:r>
        <w:rPr>
          <w:rFonts w:hint="eastAsia" w:ascii="方正小标宋简体" w:hAnsi="方正小标宋简体" w:eastAsia="方正小标宋简体" w:cs="方正小标宋简体"/>
          <w:b w:val="0"/>
          <w:bCs w:val="0"/>
          <w:color w:val="000000"/>
          <w:sz w:val="44"/>
          <w:szCs w:val="44"/>
          <w:lang w:eastAsia="zh-CN"/>
        </w:rPr>
        <w:t>《横琴粤澳深度合作区智能网联汽车监管运营平台（</w:t>
      </w:r>
      <w:r>
        <w:rPr>
          <w:rFonts w:hint="eastAsia" w:ascii="方正小标宋简体" w:hAnsi="方正小标宋简体" w:eastAsia="方正小标宋简体" w:cs="方正小标宋简体"/>
          <w:b w:val="0"/>
          <w:bCs w:val="0"/>
          <w:color w:val="000000"/>
          <w:sz w:val="44"/>
          <w:szCs w:val="44"/>
          <w:lang w:val="en-US" w:eastAsia="zh-CN"/>
        </w:rPr>
        <w:t>2026-2027年</w:t>
      </w:r>
      <w:r>
        <w:rPr>
          <w:rFonts w:hint="eastAsia" w:ascii="方正小标宋简体" w:hAnsi="方正小标宋简体" w:eastAsia="方正小标宋简体" w:cs="方正小标宋简体"/>
          <w:b w:val="0"/>
          <w:bCs w:val="0"/>
          <w:color w:val="000000"/>
          <w:sz w:val="44"/>
          <w:szCs w:val="44"/>
          <w:lang w:eastAsia="zh-CN"/>
        </w:rPr>
        <w:t>）运维服务项目》评分细则</w:t>
      </w:r>
    </w:p>
    <w:p w14:paraId="3B622659">
      <w:pPr>
        <w:pStyle w:val="3"/>
        <w:numPr>
          <w:ilvl w:val="0"/>
          <w:numId w:val="0"/>
        </w:numPr>
        <w:spacing w:before="100" w:after="0" w:line="240" w:lineRule="auto"/>
        <w:ind w:firstLine="560" w:firstLineChars="200"/>
        <w:jc w:val="both"/>
        <w:rPr>
          <w:rStyle w:val="12"/>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i w:val="0"/>
          <w:iCs w:val="0"/>
          <w:caps w:val="0"/>
          <w:spacing w:val="0"/>
          <w:sz w:val="28"/>
          <w:szCs w:val="28"/>
          <w:shd w:val="clear" w:fill="FFFFFF"/>
        </w:rPr>
        <w:t>本项目采用综合评分方法进行评审，具体评分细则详见综合评分表。</w:t>
      </w:r>
    </w:p>
    <w:tbl>
      <w:tblPr>
        <w:tblStyle w:val="9"/>
        <w:tblpPr w:leftFromText="180" w:rightFromText="180" w:vertAnchor="text" w:horzAnchor="page" w:tblpXSpec="center" w:tblpY="142"/>
        <w:tblOverlap w:val="never"/>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97"/>
        <w:gridCol w:w="6823"/>
      </w:tblGrid>
      <w:tr w14:paraId="0FAA4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996" w:type="pct"/>
            <w:vMerge w:val="restart"/>
            <w:tcBorders>
              <w:top w:val="single" w:color="000000" w:sz="4" w:space="0"/>
              <w:left w:val="single" w:color="000000" w:sz="4" w:space="0"/>
              <w:bottom w:val="single" w:color="000000" w:sz="4" w:space="0"/>
              <w:right w:val="single" w:color="000000" w:sz="4" w:space="0"/>
            </w:tcBorders>
            <w:noWrap/>
            <w:vAlign w:val="center"/>
          </w:tcPr>
          <w:p w14:paraId="3D00F976">
            <w:pPr>
              <w:keepNext w:val="0"/>
              <w:keepLines w:val="0"/>
              <w:widowControl/>
              <w:suppressLineNumbers w:val="0"/>
              <w:ind w:firstLine="0" w:firstLineChars="0"/>
              <w:jc w:val="both"/>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分值构成</w:t>
            </w:r>
          </w:p>
        </w:tc>
        <w:tc>
          <w:tcPr>
            <w:tcW w:w="4003" w:type="pct"/>
            <w:tcBorders>
              <w:top w:val="single" w:color="000000" w:sz="4" w:space="0"/>
              <w:left w:val="single" w:color="000000" w:sz="4" w:space="0"/>
              <w:bottom w:val="single" w:color="000000" w:sz="4" w:space="0"/>
              <w:right w:val="single" w:color="000000" w:sz="4" w:space="0"/>
            </w:tcBorders>
            <w:noWrap/>
            <w:vAlign w:val="center"/>
          </w:tcPr>
          <w:p w14:paraId="5DD5079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技术评分细则50分</w:t>
            </w:r>
          </w:p>
        </w:tc>
      </w:tr>
      <w:tr w14:paraId="46F4F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96" w:type="pct"/>
            <w:vMerge w:val="continue"/>
            <w:tcBorders>
              <w:top w:val="single" w:color="000000" w:sz="4" w:space="0"/>
              <w:left w:val="single" w:color="000000" w:sz="4" w:space="0"/>
              <w:bottom w:val="single" w:color="000000" w:sz="4" w:space="0"/>
              <w:right w:val="single" w:color="000000" w:sz="4" w:space="0"/>
            </w:tcBorders>
            <w:noWrap/>
            <w:vAlign w:val="center"/>
          </w:tcPr>
          <w:p w14:paraId="302A492E">
            <w:pPr>
              <w:jc w:val="center"/>
              <w:rPr>
                <w:rFonts w:hint="eastAsia" w:ascii="仿宋" w:hAnsi="仿宋" w:eastAsia="仿宋" w:cs="仿宋"/>
                <w:b w:val="0"/>
                <w:bCs w:val="0"/>
                <w:i w:val="0"/>
                <w:iCs w:val="0"/>
                <w:color w:val="000000"/>
                <w:sz w:val="24"/>
                <w:szCs w:val="24"/>
                <w:u w:val="none"/>
              </w:rPr>
            </w:pPr>
          </w:p>
        </w:tc>
        <w:tc>
          <w:tcPr>
            <w:tcW w:w="4003" w:type="pct"/>
            <w:tcBorders>
              <w:top w:val="single" w:color="000000" w:sz="4" w:space="0"/>
              <w:left w:val="single" w:color="000000" w:sz="4" w:space="0"/>
              <w:bottom w:val="single" w:color="000000" w:sz="4" w:space="0"/>
              <w:right w:val="single" w:color="000000" w:sz="4" w:space="0"/>
            </w:tcBorders>
            <w:noWrap/>
            <w:vAlign w:val="center"/>
          </w:tcPr>
          <w:p w14:paraId="5BD89D2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商务评分细则40分</w:t>
            </w:r>
          </w:p>
        </w:tc>
      </w:tr>
      <w:tr w14:paraId="66D62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96" w:type="pct"/>
            <w:vMerge w:val="continue"/>
            <w:tcBorders>
              <w:top w:val="single" w:color="000000" w:sz="4" w:space="0"/>
              <w:left w:val="single" w:color="000000" w:sz="4" w:space="0"/>
              <w:bottom w:val="single" w:color="000000" w:sz="4" w:space="0"/>
              <w:right w:val="single" w:color="000000" w:sz="4" w:space="0"/>
            </w:tcBorders>
            <w:noWrap/>
            <w:vAlign w:val="center"/>
          </w:tcPr>
          <w:p w14:paraId="1CD1043E">
            <w:pPr>
              <w:jc w:val="center"/>
              <w:rPr>
                <w:rFonts w:hint="eastAsia" w:ascii="仿宋" w:hAnsi="仿宋" w:eastAsia="仿宋" w:cs="仿宋"/>
                <w:b w:val="0"/>
                <w:bCs w:val="0"/>
                <w:i w:val="0"/>
                <w:iCs w:val="0"/>
                <w:color w:val="000000"/>
                <w:sz w:val="24"/>
                <w:szCs w:val="24"/>
                <w:u w:val="none"/>
              </w:rPr>
            </w:pPr>
          </w:p>
        </w:tc>
        <w:tc>
          <w:tcPr>
            <w:tcW w:w="4003" w:type="pct"/>
            <w:tcBorders>
              <w:top w:val="single" w:color="000000" w:sz="4" w:space="0"/>
              <w:left w:val="single" w:color="000000" w:sz="4" w:space="0"/>
              <w:bottom w:val="single" w:color="000000" w:sz="4" w:space="0"/>
              <w:right w:val="single" w:color="000000" w:sz="4" w:space="0"/>
            </w:tcBorders>
            <w:noWrap/>
            <w:vAlign w:val="center"/>
          </w:tcPr>
          <w:p w14:paraId="2C7172F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经济价格评分细则10分</w:t>
            </w:r>
          </w:p>
        </w:tc>
      </w:tr>
    </w:tbl>
    <w:p w14:paraId="1ADE0998">
      <w:pPr>
        <w:pStyle w:val="3"/>
        <w:numPr>
          <w:ilvl w:val="0"/>
          <w:numId w:val="0"/>
        </w:numPr>
        <w:spacing w:before="100" w:after="0" w:line="360" w:lineRule="auto"/>
        <w:jc w:val="center"/>
        <w:rPr>
          <w:rStyle w:val="12"/>
          <w:rFonts w:ascii="仿宋" w:hAnsi="仿宋" w:eastAsia="仿宋" w:cs="仿宋"/>
          <w:sz w:val="24"/>
          <w:szCs w:val="24"/>
        </w:rPr>
      </w:pPr>
      <w:r>
        <w:rPr>
          <w:rStyle w:val="12"/>
          <w:rFonts w:hint="eastAsia" w:ascii="仿宋" w:hAnsi="仿宋" w:eastAsia="仿宋" w:cs="仿宋"/>
          <w:sz w:val="30"/>
          <w:szCs w:val="30"/>
        </w:rPr>
        <w:t>技术评分</w:t>
      </w:r>
      <w:r>
        <w:rPr>
          <w:rFonts w:hint="eastAsia" w:ascii="仿宋" w:hAnsi="仿宋" w:eastAsia="仿宋" w:cs="仿宋"/>
          <w:sz w:val="30"/>
          <w:szCs w:val="30"/>
        </w:rPr>
        <w:t>细则</w:t>
      </w:r>
      <w:r>
        <w:rPr>
          <w:rStyle w:val="12"/>
          <w:rFonts w:hint="eastAsia" w:ascii="仿宋" w:hAnsi="仿宋" w:eastAsia="仿宋" w:cs="仿宋"/>
          <w:sz w:val="30"/>
          <w:szCs w:val="30"/>
        </w:rPr>
        <w:t>（</w:t>
      </w:r>
      <w:r>
        <w:rPr>
          <w:rStyle w:val="12"/>
          <w:rFonts w:hint="eastAsia" w:ascii="仿宋" w:hAnsi="仿宋" w:eastAsia="仿宋" w:cs="仿宋"/>
          <w:sz w:val="30"/>
          <w:szCs w:val="30"/>
          <w:lang w:val="en-US" w:eastAsia="zh-CN"/>
        </w:rPr>
        <w:t>50</w:t>
      </w:r>
      <w:r>
        <w:rPr>
          <w:rStyle w:val="12"/>
          <w:rFonts w:hint="eastAsia" w:ascii="仿宋" w:hAnsi="仿宋" w:eastAsia="仿宋" w:cs="仿宋"/>
          <w:sz w:val="30"/>
          <w:szCs w:val="30"/>
        </w:rPr>
        <w:t>分）</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tbl>
      <w:tblPr>
        <w:tblStyle w:val="9"/>
        <w:tblW w:w="8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77"/>
        <w:gridCol w:w="6922"/>
      </w:tblGrid>
      <w:tr w14:paraId="03224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477" w:type="dxa"/>
            <w:vAlign w:val="center"/>
          </w:tcPr>
          <w:p w14:paraId="500769C0">
            <w:pPr>
              <w:ind w:firstLine="0" w:firstLineChars="0"/>
              <w:jc w:val="center"/>
              <w:rPr>
                <w:rFonts w:ascii="仿宋" w:hAnsi="仿宋" w:eastAsia="仿宋" w:cs="仿宋"/>
              </w:rPr>
            </w:pPr>
            <w:r>
              <w:rPr>
                <w:rFonts w:hint="eastAsia" w:ascii="仿宋" w:hAnsi="仿宋" w:eastAsia="仿宋" w:cs="仿宋"/>
              </w:rPr>
              <w:t>评审内容</w:t>
            </w:r>
          </w:p>
        </w:tc>
        <w:tc>
          <w:tcPr>
            <w:tcW w:w="6922" w:type="dxa"/>
            <w:vAlign w:val="center"/>
          </w:tcPr>
          <w:p w14:paraId="25046404">
            <w:pPr>
              <w:ind w:firstLine="0" w:firstLineChars="0"/>
              <w:jc w:val="center"/>
              <w:rPr>
                <w:rFonts w:ascii="仿宋" w:hAnsi="仿宋" w:eastAsia="仿宋" w:cs="仿宋"/>
              </w:rPr>
            </w:pPr>
            <w:r>
              <w:rPr>
                <w:rFonts w:hint="eastAsia" w:ascii="仿宋" w:hAnsi="仿宋" w:eastAsia="仿宋" w:cs="仿宋"/>
              </w:rPr>
              <w:t>评分细则</w:t>
            </w:r>
          </w:p>
        </w:tc>
      </w:tr>
      <w:tr w14:paraId="0F96C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477" w:type="dxa"/>
            <w:vAlign w:val="center"/>
          </w:tcPr>
          <w:p w14:paraId="2A1D430E">
            <w:pPr>
              <w:ind w:firstLine="0" w:firstLineChars="0"/>
              <w:jc w:val="center"/>
              <w:rPr>
                <w:rFonts w:ascii="仿宋" w:hAnsi="仿宋" w:eastAsia="仿宋" w:cs="仿宋"/>
              </w:rPr>
            </w:pPr>
            <w:r>
              <w:rPr>
                <w:rFonts w:hint="eastAsia" w:ascii="仿宋" w:hAnsi="仿宋" w:eastAsia="仿宋" w:cs="仿宋"/>
              </w:rPr>
              <w:t>对本项目的理解程度</w:t>
            </w:r>
          </w:p>
          <w:p w14:paraId="2A251020">
            <w:pPr>
              <w:pStyle w:val="5"/>
              <w:tabs>
                <w:tab w:val="left" w:pos="0"/>
                <w:tab w:val="left" w:pos="692"/>
              </w:tabs>
              <w:spacing w:line="360" w:lineRule="auto"/>
              <w:ind w:left="0" w:firstLine="0" w:firstLineChars="0"/>
              <w:jc w:val="center"/>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20</w:t>
            </w:r>
            <w:r>
              <w:rPr>
                <w:rFonts w:hint="eastAsia" w:ascii="仿宋" w:hAnsi="仿宋" w:eastAsia="仿宋" w:cs="仿宋"/>
                <w:sz w:val="24"/>
                <w:szCs w:val="24"/>
              </w:rPr>
              <w:t>分）</w:t>
            </w:r>
          </w:p>
        </w:tc>
        <w:tc>
          <w:tcPr>
            <w:tcW w:w="6922" w:type="dxa"/>
            <w:vAlign w:val="center"/>
          </w:tcPr>
          <w:p w14:paraId="7665756B">
            <w:pPr>
              <w:tabs>
                <w:tab w:val="left" w:pos="972"/>
              </w:tabs>
              <w:ind w:firstLine="0" w:firstLineChars="0"/>
              <w:rPr>
                <w:rFonts w:hint="eastAsia" w:ascii="仿宋" w:hAnsi="仿宋" w:eastAsia="仿宋" w:cs="仿宋"/>
                <w:kern w:val="0"/>
                <w:lang w:eastAsia="zh-CN"/>
              </w:rPr>
            </w:pPr>
            <w:r>
              <w:rPr>
                <w:rFonts w:hint="eastAsia" w:ascii="仿宋" w:hAnsi="仿宋" w:eastAsia="仿宋" w:cs="仿宋"/>
                <w:kern w:val="0"/>
                <w:lang w:eastAsia="zh-CN"/>
              </w:rPr>
              <w:t>对</w:t>
            </w:r>
            <w:r>
              <w:rPr>
                <w:rFonts w:hint="eastAsia" w:ascii="仿宋" w:hAnsi="仿宋" w:eastAsia="仿宋" w:cs="仿宋"/>
                <w:kern w:val="0"/>
              </w:rPr>
              <w:t>项目需求的理解（包括但不限于：①</w:t>
            </w:r>
            <w:r>
              <w:rPr>
                <w:rFonts w:hint="eastAsia" w:ascii="仿宋" w:hAnsi="仿宋" w:eastAsia="仿宋" w:cs="仿宋"/>
                <w:kern w:val="0"/>
                <w:lang w:eastAsia="zh-CN"/>
              </w:rPr>
              <w:t>深刻理解项目背景</w:t>
            </w:r>
            <w:r>
              <w:rPr>
                <w:rFonts w:hint="eastAsia" w:ascii="仿宋" w:hAnsi="仿宋" w:eastAsia="仿宋" w:cs="仿宋"/>
                <w:kern w:val="0"/>
              </w:rPr>
              <w:t>；②</w:t>
            </w:r>
            <w:r>
              <w:rPr>
                <w:rFonts w:hint="eastAsia" w:ascii="仿宋" w:hAnsi="仿宋" w:eastAsia="仿宋" w:cs="仿宋"/>
                <w:kern w:val="0"/>
                <w:lang w:eastAsia="zh-CN"/>
              </w:rPr>
              <w:t>根据</w:t>
            </w:r>
            <w:r>
              <w:rPr>
                <w:rFonts w:hint="eastAsia" w:ascii="仿宋" w:hAnsi="仿宋" w:eastAsia="仿宋" w:cs="仿宋"/>
                <w:kern w:val="0"/>
              </w:rPr>
              <w:t>项目需求书</w:t>
            </w:r>
            <w:r>
              <w:rPr>
                <w:rFonts w:hint="eastAsia" w:ascii="仿宋" w:hAnsi="仿宋" w:eastAsia="仿宋" w:cs="仿宋"/>
                <w:kern w:val="0"/>
                <w:lang w:eastAsia="zh-CN"/>
              </w:rPr>
              <w:t>提出项目</w:t>
            </w:r>
            <w:r>
              <w:rPr>
                <w:rFonts w:hint="eastAsia" w:ascii="仿宋" w:hAnsi="仿宋" w:eastAsia="仿宋" w:cs="仿宋"/>
                <w:kern w:val="0"/>
              </w:rPr>
              <w:t>重点、难点问题并给出可行解决办法；③</w:t>
            </w:r>
            <w:r>
              <w:rPr>
                <w:rFonts w:hint="eastAsia" w:ascii="仿宋" w:hAnsi="仿宋" w:eastAsia="仿宋" w:cs="仿宋"/>
                <w:kern w:val="0"/>
                <w:lang w:eastAsia="zh-CN"/>
              </w:rPr>
              <w:t>清晰回应工作内容</w:t>
            </w:r>
            <w:r>
              <w:rPr>
                <w:rFonts w:hint="eastAsia" w:ascii="仿宋" w:hAnsi="仿宋" w:eastAsia="仿宋" w:cs="仿宋"/>
                <w:kern w:val="0"/>
              </w:rPr>
              <w:t>；④清晰回应</w:t>
            </w:r>
            <w:r>
              <w:rPr>
                <w:rFonts w:hint="eastAsia" w:ascii="仿宋" w:hAnsi="仿宋" w:eastAsia="仿宋" w:cs="仿宋"/>
                <w:kern w:val="0"/>
                <w:lang w:eastAsia="zh-CN"/>
              </w:rPr>
              <w:t>交付成果</w:t>
            </w:r>
            <w:r>
              <w:rPr>
                <w:rFonts w:hint="eastAsia" w:ascii="仿宋" w:hAnsi="仿宋" w:eastAsia="仿宋" w:cs="仿宋"/>
                <w:kern w:val="0"/>
              </w:rPr>
              <w:t>等内容）进行综合评价</w:t>
            </w:r>
            <w:r>
              <w:rPr>
                <w:rFonts w:hint="eastAsia" w:ascii="仿宋" w:hAnsi="仿宋" w:eastAsia="仿宋" w:cs="仿宋"/>
                <w:kern w:val="0"/>
                <w:lang w:eastAsia="zh-CN"/>
              </w:rPr>
              <w:t>。</w:t>
            </w:r>
          </w:p>
          <w:p w14:paraId="7632E412">
            <w:pPr>
              <w:tabs>
                <w:tab w:val="left" w:pos="972"/>
              </w:tabs>
              <w:ind w:firstLine="0" w:firstLineChars="0"/>
              <w:rPr>
                <w:rFonts w:hint="eastAsia" w:ascii="仿宋" w:hAnsi="仿宋" w:eastAsia="仿宋" w:cs="仿宋"/>
                <w:kern w:val="0"/>
              </w:rPr>
            </w:pPr>
            <w:r>
              <w:rPr>
                <w:rFonts w:hint="eastAsia" w:ascii="仿宋" w:hAnsi="仿宋" w:eastAsia="仿宋" w:cs="仿宋"/>
                <w:kern w:val="0"/>
                <w:lang w:eastAsia="zh-CN"/>
              </w:rPr>
              <w:t>1</w:t>
            </w:r>
            <w:r>
              <w:rPr>
                <w:rFonts w:hint="eastAsia" w:ascii="仿宋" w:hAnsi="仿宋" w:eastAsia="仿宋" w:cs="仿宋"/>
                <w:kern w:val="0"/>
                <w:lang w:val="en-US" w:eastAsia="zh-CN"/>
              </w:rPr>
              <w:t>.</w:t>
            </w:r>
            <w:r>
              <w:rPr>
                <w:rFonts w:hint="eastAsia" w:ascii="仿宋" w:hAnsi="仿宋" w:eastAsia="仿宋" w:cs="仿宋"/>
                <w:kern w:val="0"/>
              </w:rPr>
              <w:t>针对上述全部指标</w:t>
            </w:r>
            <w:r>
              <w:rPr>
                <w:rFonts w:hint="eastAsia" w:ascii="仿宋" w:hAnsi="仿宋" w:eastAsia="仿宋" w:cs="仿宋"/>
                <w:kern w:val="0"/>
                <w:lang w:eastAsia="zh-CN"/>
              </w:rPr>
              <w:t>内容</w:t>
            </w:r>
            <w:r>
              <w:rPr>
                <w:rFonts w:hint="eastAsia" w:ascii="仿宋" w:hAnsi="仿宋" w:eastAsia="仿宋" w:cs="仿宋"/>
                <w:kern w:val="0"/>
              </w:rPr>
              <w:t>作出了明确的响应，完全满足</w:t>
            </w:r>
            <w:r>
              <w:rPr>
                <w:rFonts w:hint="eastAsia" w:ascii="仿宋" w:hAnsi="仿宋" w:eastAsia="仿宋" w:cs="仿宋"/>
                <w:kern w:val="0"/>
                <w:lang w:val="en-US" w:eastAsia="zh-CN"/>
              </w:rPr>
              <w:t>且</w:t>
            </w:r>
            <w:r>
              <w:rPr>
                <w:rFonts w:hint="eastAsia" w:ascii="仿宋" w:hAnsi="仿宋" w:eastAsia="仿宋" w:cs="仿宋"/>
                <w:kern w:val="0"/>
              </w:rPr>
              <w:t>优于采购需求，得20分；</w:t>
            </w:r>
          </w:p>
          <w:p w14:paraId="6B5FD512">
            <w:pPr>
              <w:tabs>
                <w:tab w:val="left" w:pos="972"/>
              </w:tabs>
              <w:ind w:firstLine="0" w:firstLineChars="0"/>
              <w:rPr>
                <w:rFonts w:hint="eastAsia" w:ascii="仿宋" w:hAnsi="仿宋" w:eastAsia="仿宋" w:cs="仿宋"/>
                <w:kern w:val="0"/>
              </w:rPr>
            </w:pPr>
            <w:r>
              <w:rPr>
                <w:rFonts w:hint="eastAsia" w:ascii="仿宋" w:hAnsi="仿宋" w:eastAsia="仿宋" w:cs="仿宋"/>
                <w:kern w:val="0"/>
                <w:lang w:eastAsia="zh-CN"/>
              </w:rPr>
              <w:t>2</w:t>
            </w:r>
            <w:r>
              <w:rPr>
                <w:rFonts w:hint="eastAsia" w:ascii="仿宋" w:hAnsi="仿宋" w:eastAsia="仿宋" w:cs="仿宋"/>
                <w:kern w:val="0"/>
                <w:lang w:val="en-US" w:eastAsia="zh-CN"/>
              </w:rPr>
              <w:t>.</w:t>
            </w:r>
            <w:r>
              <w:rPr>
                <w:rFonts w:hint="eastAsia" w:ascii="仿宋" w:hAnsi="仿宋" w:eastAsia="仿宋" w:cs="仿宋"/>
                <w:kern w:val="0"/>
              </w:rPr>
              <w:t>只针对上述全部</w:t>
            </w:r>
            <w:r>
              <w:rPr>
                <w:rFonts w:hint="eastAsia" w:ascii="仿宋" w:hAnsi="仿宋" w:eastAsia="仿宋" w:cs="仿宋"/>
                <w:kern w:val="0"/>
                <w:lang w:eastAsia="zh-CN"/>
              </w:rPr>
              <w:t>指标内容</w:t>
            </w:r>
            <w:r>
              <w:rPr>
                <w:rFonts w:hint="eastAsia" w:ascii="仿宋" w:hAnsi="仿宋" w:eastAsia="仿宋" w:cs="仿宋"/>
                <w:kern w:val="0"/>
              </w:rPr>
              <w:t>中的其中</w:t>
            </w:r>
            <w:r>
              <w:rPr>
                <w:rFonts w:hint="eastAsia" w:ascii="仿宋" w:hAnsi="仿宋" w:eastAsia="仿宋" w:cs="仿宋"/>
                <w:kern w:val="0"/>
                <w:lang w:val="en-US" w:eastAsia="zh-CN"/>
              </w:rPr>
              <w:t>3</w:t>
            </w:r>
            <w:r>
              <w:rPr>
                <w:rFonts w:hint="eastAsia" w:ascii="仿宋" w:hAnsi="仿宋" w:eastAsia="仿宋" w:cs="仿宋"/>
                <w:kern w:val="0"/>
              </w:rPr>
              <w:t>项作出明确响应，且相应指标完全满足或者优于</w:t>
            </w:r>
            <w:r>
              <w:rPr>
                <w:rFonts w:hint="eastAsia" w:ascii="仿宋" w:hAnsi="仿宋" w:eastAsia="仿宋" w:cs="仿宋"/>
                <w:kern w:val="0"/>
                <w:lang w:eastAsia="zh-CN"/>
              </w:rPr>
              <w:t>对应的</w:t>
            </w:r>
            <w:r>
              <w:rPr>
                <w:rFonts w:hint="eastAsia" w:ascii="仿宋" w:hAnsi="仿宋" w:eastAsia="仿宋" w:cs="仿宋"/>
                <w:kern w:val="0"/>
              </w:rPr>
              <w:t>采购需求，得</w:t>
            </w:r>
            <w:r>
              <w:rPr>
                <w:rFonts w:hint="eastAsia" w:ascii="仿宋" w:hAnsi="仿宋" w:eastAsia="仿宋" w:cs="仿宋"/>
                <w:kern w:val="0"/>
                <w:lang w:val="en-US" w:eastAsia="zh-CN"/>
              </w:rPr>
              <w:t>1</w:t>
            </w:r>
            <w:r>
              <w:rPr>
                <w:rFonts w:hint="eastAsia" w:ascii="仿宋" w:hAnsi="仿宋" w:eastAsia="仿宋" w:cs="仿宋"/>
                <w:kern w:val="0"/>
                <w:lang w:eastAsia="zh-CN"/>
              </w:rPr>
              <w:t>5</w:t>
            </w:r>
            <w:r>
              <w:rPr>
                <w:rFonts w:hint="eastAsia" w:ascii="仿宋" w:hAnsi="仿宋" w:eastAsia="仿宋" w:cs="仿宋"/>
                <w:kern w:val="0"/>
              </w:rPr>
              <w:t>分；</w:t>
            </w:r>
          </w:p>
          <w:p w14:paraId="4300F8E8">
            <w:pPr>
              <w:tabs>
                <w:tab w:val="left" w:pos="972"/>
              </w:tabs>
              <w:ind w:firstLine="0" w:firstLineChars="0"/>
              <w:rPr>
                <w:rFonts w:hint="eastAsia" w:ascii="仿宋" w:hAnsi="仿宋" w:eastAsia="仿宋" w:cs="仿宋"/>
                <w:kern w:val="0"/>
              </w:rPr>
            </w:pPr>
            <w:r>
              <w:rPr>
                <w:rFonts w:hint="eastAsia" w:ascii="仿宋" w:hAnsi="仿宋" w:eastAsia="仿宋" w:cs="仿宋"/>
                <w:kern w:val="0"/>
                <w:lang w:eastAsia="zh-CN"/>
              </w:rPr>
              <w:t>3</w:t>
            </w:r>
            <w:r>
              <w:rPr>
                <w:rFonts w:hint="eastAsia" w:ascii="仿宋" w:hAnsi="仿宋" w:eastAsia="仿宋" w:cs="仿宋"/>
                <w:kern w:val="0"/>
                <w:lang w:val="en-US" w:eastAsia="zh-CN"/>
              </w:rPr>
              <w:t>.</w:t>
            </w:r>
            <w:r>
              <w:rPr>
                <w:rFonts w:hint="eastAsia" w:ascii="仿宋" w:hAnsi="仿宋" w:eastAsia="仿宋" w:cs="仿宋"/>
                <w:kern w:val="0"/>
              </w:rPr>
              <w:t>只针对上述全部</w:t>
            </w:r>
            <w:r>
              <w:rPr>
                <w:rFonts w:hint="eastAsia" w:ascii="仿宋" w:hAnsi="仿宋" w:eastAsia="仿宋" w:cs="仿宋"/>
                <w:kern w:val="0"/>
                <w:lang w:eastAsia="zh-CN"/>
              </w:rPr>
              <w:t>指标内容</w:t>
            </w:r>
            <w:r>
              <w:rPr>
                <w:rFonts w:hint="eastAsia" w:ascii="仿宋" w:hAnsi="仿宋" w:eastAsia="仿宋" w:cs="仿宋"/>
                <w:kern w:val="0"/>
              </w:rPr>
              <w:t>中的其中</w:t>
            </w:r>
            <w:r>
              <w:rPr>
                <w:rFonts w:hint="eastAsia" w:ascii="仿宋" w:hAnsi="仿宋" w:eastAsia="仿宋" w:cs="仿宋"/>
                <w:kern w:val="0"/>
                <w:lang w:val="en-US" w:eastAsia="zh-CN"/>
              </w:rPr>
              <w:t>2</w:t>
            </w:r>
            <w:r>
              <w:rPr>
                <w:rFonts w:hint="eastAsia" w:ascii="仿宋" w:hAnsi="仿宋" w:eastAsia="仿宋" w:cs="仿宋"/>
                <w:kern w:val="0"/>
              </w:rPr>
              <w:t>项作出明确响应，且相应指标完全满足或者优于</w:t>
            </w:r>
            <w:r>
              <w:rPr>
                <w:rFonts w:hint="eastAsia" w:ascii="仿宋" w:hAnsi="仿宋" w:eastAsia="仿宋" w:cs="仿宋"/>
                <w:kern w:val="0"/>
                <w:lang w:eastAsia="zh-CN"/>
              </w:rPr>
              <w:t>对应的</w:t>
            </w:r>
            <w:r>
              <w:rPr>
                <w:rFonts w:hint="eastAsia" w:ascii="仿宋" w:hAnsi="仿宋" w:eastAsia="仿宋" w:cs="仿宋"/>
                <w:kern w:val="0"/>
              </w:rPr>
              <w:t>采购需求，得10分；</w:t>
            </w:r>
          </w:p>
          <w:p w14:paraId="34954E92">
            <w:pPr>
              <w:tabs>
                <w:tab w:val="left" w:pos="972"/>
              </w:tabs>
              <w:ind w:firstLine="0" w:firstLineChars="0"/>
              <w:rPr>
                <w:rFonts w:hint="eastAsia" w:ascii="仿宋" w:hAnsi="仿宋" w:eastAsia="仿宋" w:cs="仿宋"/>
                <w:kern w:val="0"/>
              </w:rPr>
            </w:pPr>
            <w:r>
              <w:rPr>
                <w:rFonts w:hint="eastAsia" w:ascii="仿宋" w:hAnsi="仿宋" w:eastAsia="仿宋" w:cs="仿宋"/>
                <w:kern w:val="0"/>
                <w:lang w:val="en-US" w:eastAsia="zh-CN"/>
              </w:rPr>
              <w:t>4.</w:t>
            </w:r>
            <w:r>
              <w:rPr>
                <w:rFonts w:hint="eastAsia" w:ascii="仿宋" w:hAnsi="仿宋" w:eastAsia="仿宋" w:cs="仿宋"/>
                <w:kern w:val="0"/>
              </w:rPr>
              <w:t>只针对上述全部</w:t>
            </w:r>
            <w:r>
              <w:rPr>
                <w:rFonts w:hint="eastAsia" w:ascii="仿宋" w:hAnsi="仿宋" w:eastAsia="仿宋" w:cs="仿宋"/>
                <w:kern w:val="0"/>
                <w:lang w:eastAsia="zh-CN"/>
              </w:rPr>
              <w:t>指标内容</w:t>
            </w:r>
            <w:r>
              <w:rPr>
                <w:rFonts w:hint="eastAsia" w:ascii="仿宋" w:hAnsi="仿宋" w:eastAsia="仿宋" w:cs="仿宋"/>
                <w:kern w:val="0"/>
              </w:rPr>
              <w:t>中的其中</w:t>
            </w:r>
            <w:r>
              <w:rPr>
                <w:rFonts w:hint="eastAsia" w:ascii="仿宋" w:hAnsi="仿宋" w:eastAsia="仿宋" w:cs="仿宋"/>
                <w:kern w:val="0"/>
                <w:lang w:val="en-US" w:eastAsia="zh-CN"/>
              </w:rPr>
              <w:t>1</w:t>
            </w:r>
            <w:r>
              <w:rPr>
                <w:rFonts w:hint="eastAsia" w:ascii="仿宋" w:hAnsi="仿宋" w:eastAsia="仿宋" w:cs="仿宋"/>
                <w:kern w:val="0"/>
              </w:rPr>
              <w:t>项作出明确响应，且相应指标完全满足或者优于</w:t>
            </w:r>
            <w:r>
              <w:rPr>
                <w:rFonts w:hint="eastAsia" w:ascii="仿宋" w:hAnsi="仿宋" w:eastAsia="仿宋" w:cs="仿宋"/>
                <w:kern w:val="0"/>
                <w:lang w:eastAsia="zh-CN"/>
              </w:rPr>
              <w:t>对应的</w:t>
            </w:r>
            <w:r>
              <w:rPr>
                <w:rFonts w:hint="eastAsia" w:ascii="仿宋" w:hAnsi="仿宋" w:eastAsia="仿宋" w:cs="仿宋"/>
                <w:kern w:val="0"/>
              </w:rPr>
              <w:t>采购需求，得</w:t>
            </w:r>
            <w:r>
              <w:rPr>
                <w:rFonts w:hint="eastAsia" w:ascii="仿宋" w:hAnsi="仿宋" w:eastAsia="仿宋" w:cs="仿宋"/>
                <w:kern w:val="0"/>
                <w:lang w:val="en-US" w:eastAsia="zh-CN"/>
              </w:rPr>
              <w:t>5</w:t>
            </w:r>
            <w:r>
              <w:rPr>
                <w:rFonts w:hint="eastAsia" w:ascii="仿宋" w:hAnsi="仿宋" w:eastAsia="仿宋" w:cs="仿宋"/>
                <w:kern w:val="0"/>
              </w:rPr>
              <w:t>分；</w:t>
            </w:r>
          </w:p>
          <w:p w14:paraId="6CD587B8">
            <w:pPr>
              <w:ind w:firstLine="0" w:firstLineChars="0"/>
              <w:jc w:val="left"/>
              <w:rPr>
                <w:rFonts w:hint="eastAsia" w:ascii="仿宋" w:hAnsi="仿宋" w:eastAsia="仿宋" w:cs="仿宋"/>
                <w:kern w:val="0"/>
              </w:rPr>
            </w:pPr>
            <w:r>
              <w:rPr>
                <w:rFonts w:hint="eastAsia" w:ascii="仿宋" w:hAnsi="仿宋" w:eastAsia="仿宋" w:cs="仿宋"/>
                <w:kern w:val="0"/>
                <w:lang w:val="en-US" w:eastAsia="zh-CN"/>
              </w:rPr>
              <w:t>5.</w:t>
            </w:r>
            <w:r>
              <w:rPr>
                <w:rFonts w:hint="eastAsia" w:ascii="仿宋" w:hAnsi="仿宋" w:eastAsia="仿宋" w:cs="仿宋"/>
                <w:kern w:val="0"/>
              </w:rPr>
              <w:t>未针对上述指标中的任何一项作出响应；或虽针对上述全部指标作出了响应但均不能满足采购需求；或未提供本项内容，不得分。</w:t>
            </w:r>
          </w:p>
        </w:tc>
      </w:tr>
      <w:tr w14:paraId="51C0E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477" w:type="dxa"/>
            <w:vAlign w:val="center"/>
          </w:tcPr>
          <w:p w14:paraId="50609D63">
            <w:pPr>
              <w:pStyle w:val="5"/>
              <w:tabs>
                <w:tab w:val="left" w:pos="0"/>
                <w:tab w:val="left" w:pos="692"/>
              </w:tabs>
              <w:spacing w:line="360" w:lineRule="auto"/>
              <w:ind w:left="0" w:firstLine="0" w:firstLineChars="0"/>
              <w:jc w:val="center"/>
              <w:rPr>
                <w:rFonts w:hint="eastAsia" w:ascii="仿宋" w:hAnsi="仿宋" w:eastAsia="仿宋" w:cs="仿宋"/>
                <w:sz w:val="24"/>
                <w:szCs w:val="24"/>
              </w:rPr>
            </w:pPr>
            <w:r>
              <w:rPr>
                <w:rFonts w:hint="eastAsia" w:ascii="仿宋" w:hAnsi="仿宋" w:eastAsia="仿宋" w:cs="仿宋"/>
                <w:sz w:val="24"/>
                <w:szCs w:val="24"/>
              </w:rPr>
              <w:t>服务方案</w:t>
            </w:r>
          </w:p>
          <w:p w14:paraId="58E94936">
            <w:pPr>
              <w:pStyle w:val="5"/>
              <w:tabs>
                <w:tab w:val="left" w:pos="0"/>
                <w:tab w:val="left" w:pos="692"/>
              </w:tabs>
              <w:spacing w:line="360" w:lineRule="auto"/>
              <w:ind w:left="0" w:firstLine="0" w:firstLineChars="0"/>
              <w:jc w:val="center"/>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20</w:t>
            </w:r>
            <w:r>
              <w:rPr>
                <w:rFonts w:hint="eastAsia" w:ascii="仿宋" w:hAnsi="仿宋" w:eastAsia="仿宋" w:cs="仿宋"/>
                <w:sz w:val="24"/>
                <w:szCs w:val="24"/>
              </w:rPr>
              <w:t>分）</w:t>
            </w:r>
          </w:p>
        </w:tc>
        <w:tc>
          <w:tcPr>
            <w:tcW w:w="6922" w:type="dxa"/>
            <w:vAlign w:val="center"/>
          </w:tcPr>
          <w:p w14:paraId="6C8B5A08">
            <w:pPr>
              <w:ind w:firstLine="0" w:firstLineChars="0"/>
              <w:jc w:val="left"/>
              <w:rPr>
                <w:rFonts w:hint="eastAsia" w:ascii="仿宋" w:hAnsi="仿宋" w:eastAsia="仿宋" w:cs="仿宋"/>
                <w:kern w:val="0"/>
              </w:rPr>
            </w:pPr>
            <w:r>
              <w:rPr>
                <w:rFonts w:hint="eastAsia" w:ascii="仿宋" w:hAnsi="仿宋" w:eastAsia="仿宋" w:cs="仿宋"/>
                <w:kern w:val="0"/>
              </w:rPr>
              <w:t>对项目实施方案（包括但不限于①</w:t>
            </w:r>
            <w:r>
              <w:rPr>
                <w:rFonts w:hint="eastAsia" w:ascii="仿宋" w:hAnsi="仿宋" w:eastAsia="仿宋" w:cs="仿宋"/>
                <w:kern w:val="0"/>
                <w:lang w:eastAsia="zh-CN"/>
              </w:rPr>
              <w:t>运维服务方案</w:t>
            </w:r>
            <w:r>
              <w:rPr>
                <w:rFonts w:hint="eastAsia" w:ascii="仿宋" w:hAnsi="仿宋" w:eastAsia="仿宋" w:cs="仿宋"/>
                <w:kern w:val="0"/>
              </w:rPr>
              <w:t>；②</w:t>
            </w:r>
            <w:r>
              <w:rPr>
                <w:rFonts w:hint="eastAsia" w:ascii="仿宋" w:hAnsi="仿宋" w:eastAsia="仿宋" w:cs="仿宋"/>
                <w:kern w:val="0"/>
                <w:lang w:eastAsia="zh-CN"/>
              </w:rPr>
              <w:t>项目管理方案</w:t>
            </w:r>
            <w:r>
              <w:rPr>
                <w:rFonts w:hint="eastAsia" w:ascii="仿宋" w:hAnsi="仿宋" w:eastAsia="仿宋" w:cs="仿宋"/>
                <w:kern w:val="0"/>
              </w:rPr>
              <w:t>；③</w:t>
            </w:r>
            <w:r>
              <w:rPr>
                <w:rFonts w:hint="eastAsia" w:ascii="仿宋" w:hAnsi="仿宋" w:eastAsia="仿宋" w:cs="仿宋"/>
                <w:kern w:val="0"/>
                <w:lang w:eastAsia="zh-CN"/>
              </w:rPr>
              <w:t>应急处理方案</w:t>
            </w:r>
            <w:r>
              <w:rPr>
                <w:rFonts w:hint="eastAsia" w:ascii="仿宋" w:hAnsi="仿宋" w:eastAsia="仿宋" w:cs="仿宋"/>
                <w:kern w:val="0"/>
              </w:rPr>
              <w:t>；④</w:t>
            </w:r>
            <w:r>
              <w:rPr>
                <w:rFonts w:hint="eastAsia" w:ascii="仿宋" w:hAnsi="仿宋" w:eastAsia="仿宋" w:cs="仿宋"/>
                <w:kern w:val="0"/>
                <w:lang w:eastAsia="zh-CN"/>
              </w:rPr>
              <w:t>服务承诺</w:t>
            </w:r>
            <w:r>
              <w:rPr>
                <w:rFonts w:hint="eastAsia" w:ascii="仿宋" w:hAnsi="仿宋" w:eastAsia="仿宋" w:cs="仿宋"/>
                <w:kern w:val="0"/>
              </w:rPr>
              <w:t>）进行综合评价。</w:t>
            </w:r>
          </w:p>
          <w:p w14:paraId="2CA2D708">
            <w:pPr>
              <w:ind w:firstLine="0" w:firstLineChars="0"/>
              <w:jc w:val="left"/>
              <w:rPr>
                <w:rFonts w:hint="eastAsia" w:ascii="仿宋" w:hAnsi="仿宋" w:eastAsia="仿宋" w:cs="仿宋"/>
                <w:kern w:val="0"/>
              </w:rPr>
            </w:pPr>
            <w:r>
              <w:rPr>
                <w:rFonts w:hint="eastAsia" w:ascii="仿宋" w:hAnsi="仿宋" w:eastAsia="仿宋" w:cs="仿宋"/>
                <w:kern w:val="0"/>
              </w:rPr>
              <w:t xml:space="preserve">1.针对上述全部指标作出了明确的响应，完全满足且优于采购需求，得20分； </w:t>
            </w:r>
          </w:p>
          <w:p w14:paraId="0B8E4BD8">
            <w:pPr>
              <w:ind w:firstLine="0" w:firstLineChars="0"/>
              <w:jc w:val="left"/>
              <w:rPr>
                <w:rFonts w:hint="eastAsia" w:ascii="仿宋" w:hAnsi="仿宋" w:eastAsia="仿宋" w:cs="仿宋"/>
                <w:kern w:val="0"/>
              </w:rPr>
            </w:pPr>
            <w:r>
              <w:rPr>
                <w:rFonts w:hint="eastAsia" w:ascii="仿宋" w:hAnsi="仿宋" w:eastAsia="仿宋" w:cs="仿宋"/>
                <w:kern w:val="0"/>
              </w:rPr>
              <w:t xml:space="preserve">2.只针对上述指标中的其中3项作出明确响应，且相应指标完全满足或者优于对应的采购需求，得15分； </w:t>
            </w:r>
          </w:p>
          <w:p w14:paraId="75B32D5E">
            <w:pPr>
              <w:ind w:firstLine="0" w:firstLineChars="0"/>
              <w:jc w:val="left"/>
              <w:rPr>
                <w:rFonts w:hint="eastAsia" w:ascii="仿宋" w:hAnsi="仿宋" w:eastAsia="仿宋" w:cs="仿宋"/>
                <w:kern w:val="0"/>
              </w:rPr>
            </w:pPr>
            <w:r>
              <w:rPr>
                <w:rFonts w:hint="eastAsia" w:ascii="仿宋" w:hAnsi="仿宋" w:eastAsia="仿宋" w:cs="仿宋"/>
                <w:kern w:val="0"/>
              </w:rPr>
              <w:t xml:space="preserve">3.只针对上述指标中的其中2项作出明确响应，且相应指标完全满足或者优于对应的采购需求，得10分； </w:t>
            </w:r>
          </w:p>
          <w:p w14:paraId="18CB7525">
            <w:pPr>
              <w:ind w:firstLine="0" w:firstLineChars="0"/>
              <w:jc w:val="left"/>
              <w:rPr>
                <w:rFonts w:hint="eastAsia" w:ascii="仿宋" w:hAnsi="仿宋" w:eastAsia="仿宋" w:cs="仿宋"/>
                <w:kern w:val="0"/>
              </w:rPr>
            </w:pPr>
            <w:r>
              <w:rPr>
                <w:rFonts w:hint="eastAsia" w:ascii="仿宋" w:hAnsi="仿宋" w:eastAsia="仿宋" w:cs="仿宋"/>
                <w:kern w:val="0"/>
              </w:rPr>
              <w:t xml:space="preserve">4.只针对上述指标中的其中1项作出明确响应，且相应指标完全满足或者优于对应的采购需求，得5分； </w:t>
            </w:r>
          </w:p>
          <w:p w14:paraId="28D13427">
            <w:pPr>
              <w:ind w:firstLine="0" w:firstLineChars="0"/>
              <w:jc w:val="left"/>
              <w:rPr>
                <w:rFonts w:ascii="仿宋" w:hAnsi="仿宋" w:eastAsia="仿宋" w:cs="仿宋"/>
              </w:rPr>
            </w:pPr>
            <w:r>
              <w:rPr>
                <w:rFonts w:hint="eastAsia" w:ascii="仿宋" w:hAnsi="仿宋" w:eastAsia="仿宋" w:cs="仿宋"/>
                <w:kern w:val="0"/>
              </w:rPr>
              <w:t>5.未针对上述指标中的任何一项作出响应；或虽针对上述全部指标作出了响应但均不能满足采购需求；或未提供本项内容，得0分。</w:t>
            </w:r>
          </w:p>
        </w:tc>
      </w:tr>
      <w:tr w14:paraId="2B453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477" w:type="dxa"/>
            <w:vAlign w:val="center"/>
          </w:tcPr>
          <w:p w14:paraId="3BEB9046">
            <w:pPr>
              <w:ind w:firstLine="0" w:firstLineChars="0"/>
              <w:jc w:val="center"/>
              <w:rPr>
                <w:rFonts w:hint="eastAsia" w:ascii="仿宋" w:hAnsi="仿宋" w:eastAsia="仿宋" w:cs="仿宋"/>
                <w:lang w:eastAsia="zh-CN"/>
              </w:rPr>
            </w:pPr>
            <w:r>
              <w:rPr>
                <w:rFonts w:ascii="仿宋" w:hAnsi="仿宋" w:eastAsia="仿宋" w:cs="仿宋"/>
                <w:lang w:val="en-GB"/>
              </w:rPr>
              <w:t>项目</w:t>
            </w:r>
            <w:r>
              <w:rPr>
                <w:rFonts w:hint="eastAsia" w:ascii="仿宋" w:hAnsi="仿宋" w:eastAsia="仿宋" w:cs="仿宋"/>
                <w:lang w:val="en-GB" w:eastAsia="zh-CN"/>
              </w:rPr>
              <w:t>质量</w:t>
            </w:r>
            <w:r>
              <w:rPr>
                <w:rFonts w:ascii="仿宋" w:hAnsi="仿宋" w:eastAsia="仿宋" w:cs="仿宋"/>
                <w:lang w:val="en-GB"/>
              </w:rPr>
              <w:t>保障</w:t>
            </w:r>
            <w:r>
              <w:rPr>
                <w:rFonts w:hint="eastAsia" w:ascii="仿宋" w:hAnsi="仿宋" w:eastAsia="仿宋" w:cs="仿宋"/>
                <w:lang w:val="en-GB" w:eastAsia="zh-CN"/>
              </w:rPr>
              <w:t>方案</w:t>
            </w:r>
          </w:p>
          <w:p w14:paraId="4EF41E62">
            <w:pPr>
              <w:ind w:firstLine="0" w:firstLineChars="0"/>
              <w:jc w:val="center"/>
              <w:rPr>
                <w:rFonts w:ascii="仿宋" w:hAnsi="仿宋" w:eastAsia="仿宋" w:cs="仿宋"/>
              </w:rPr>
            </w:pPr>
            <w:r>
              <w:rPr>
                <w:rFonts w:hint="eastAsia" w:ascii="仿宋" w:hAnsi="仿宋" w:eastAsia="仿宋" w:cs="仿宋"/>
              </w:rPr>
              <w:t>（</w:t>
            </w:r>
            <w:r>
              <w:rPr>
                <w:rFonts w:hint="eastAsia" w:ascii="仿宋" w:hAnsi="仿宋" w:eastAsia="仿宋" w:cs="仿宋"/>
                <w:lang w:val="en-US" w:eastAsia="zh-CN"/>
              </w:rPr>
              <w:t>10</w:t>
            </w:r>
            <w:r>
              <w:rPr>
                <w:rFonts w:hint="eastAsia" w:ascii="仿宋" w:hAnsi="仿宋" w:eastAsia="仿宋" w:cs="仿宋"/>
              </w:rPr>
              <w:t>分）</w:t>
            </w:r>
          </w:p>
        </w:tc>
        <w:tc>
          <w:tcPr>
            <w:tcW w:w="6922" w:type="dxa"/>
            <w:vAlign w:val="center"/>
          </w:tcPr>
          <w:p w14:paraId="5E046FEF">
            <w:pPr>
              <w:tabs>
                <w:tab w:val="left" w:pos="972"/>
              </w:tabs>
              <w:ind w:firstLine="0" w:firstLineChars="0"/>
              <w:rPr>
                <w:rFonts w:hint="eastAsia" w:ascii="仿宋" w:hAnsi="仿宋" w:eastAsia="仿宋" w:cs="仿宋"/>
                <w:kern w:val="0"/>
              </w:rPr>
            </w:pPr>
            <w:r>
              <w:rPr>
                <w:rFonts w:hint="eastAsia" w:ascii="仿宋" w:hAnsi="仿宋" w:eastAsia="仿宋" w:cs="仿宋"/>
                <w:kern w:val="0"/>
              </w:rPr>
              <w:t>对项目质量保证方案（包括但不限于①专业团队资质与</w:t>
            </w:r>
            <w:r>
              <w:rPr>
                <w:rFonts w:hint="eastAsia" w:ascii="仿宋" w:hAnsi="仿宋" w:eastAsia="仿宋" w:cs="仿宋"/>
                <w:kern w:val="0"/>
                <w:lang w:eastAsia="zh-CN"/>
              </w:rPr>
              <w:t>组织架构</w:t>
            </w:r>
            <w:r>
              <w:rPr>
                <w:rFonts w:hint="eastAsia" w:ascii="仿宋" w:hAnsi="仿宋" w:eastAsia="仿宋" w:cs="仿宋"/>
                <w:kern w:val="0"/>
              </w:rPr>
              <w:t>；②过往</w:t>
            </w:r>
            <w:r>
              <w:rPr>
                <w:rFonts w:hint="eastAsia" w:ascii="仿宋" w:hAnsi="仿宋" w:eastAsia="仿宋" w:cs="仿宋"/>
                <w:kern w:val="0"/>
                <w:lang w:eastAsia="zh-CN"/>
              </w:rPr>
              <w:t>项目经验</w:t>
            </w:r>
            <w:r>
              <w:rPr>
                <w:rFonts w:hint="eastAsia" w:ascii="仿宋" w:hAnsi="仿宋" w:eastAsia="仿宋" w:cs="仿宋"/>
                <w:kern w:val="0"/>
              </w:rPr>
              <w:t xml:space="preserve">；③质量审核及进度把控措施等内容）进行综合评价。 </w:t>
            </w:r>
          </w:p>
          <w:p w14:paraId="659020EE">
            <w:pPr>
              <w:tabs>
                <w:tab w:val="left" w:pos="972"/>
              </w:tabs>
              <w:ind w:firstLine="0" w:firstLineChars="0"/>
              <w:rPr>
                <w:rFonts w:hint="eastAsia" w:ascii="仿宋" w:hAnsi="仿宋" w:eastAsia="仿宋" w:cs="仿宋"/>
                <w:kern w:val="0"/>
              </w:rPr>
            </w:pPr>
            <w:r>
              <w:rPr>
                <w:rFonts w:hint="eastAsia" w:ascii="仿宋" w:hAnsi="仿宋" w:eastAsia="仿宋" w:cs="仿宋"/>
                <w:kern w:val="0"/>
              </w:rPr>
              <w:t xml:space="preserve">1.针对上述全部指标内容作出了明确的响应，完全满足且优于采购需求，得10分； </w:t>
            </w:r>
          </w:p>
          <w:p w14:paraId="78FBDF82">
            <w:pPr>
              <w:tabs>
                <w:tab w:val="left" w:pos="972"/>
              </w:tabs>
              <w:ind w:firstLine="0" w:firstLineChars="0"/>
              <w:rPr>
                <w:rFonts w:hint="eastAsia" w:ascii="仿宋" w:hAnsi="仿宋" w:eastAsia="仿宋" w:cs="仿宋"/>
                <w:kern w:val="0"/>
              </w:rPr>
            </w:pPr>
            <w:r>
              <w:rPr>
                <w:rFonts w:hint="eastAsia" w:ascii="仿宋" w:hAnsi="仿宋" w:eastAsia="仿宋" w:cs="仿宋"/>
                <w:kern w:val="0"/>
              </w:rPr>
              <w:t>2.只针对上述指标中的其中</w:t>
            </w:r>
            <w:r>
              <w:rPr>
                <w:rFonts w:hint="eastAsia" w:ascii="仿宋" w:hAnsi="仿宋" w:eastAsia="仿宋" w:cs="仿宋"/>
                <w:kern w:val="0"/>
                <w:lang w:val="en-US" w:eastAsia="zh-CN"/>
              </w:rPr>
              <w:t>2</w:t>
            </w:r>
            <w:r>
              <w:rPr>
                <w:rFonts w:hint="eastAsia" w:ascii="仿宋" w:hAnsi="仿宋" w:eastAsia="仿宋" w:cs="仿宋"/>
                <w:kern w:val="0"/>
              </w:rPr>
              <w:t xml:space="preserve">项作出明确响应，且相应指标完全满足或者优于对应的采购需求，得7分； </w:t>
            </w:r>
          </w:p>
          <w:p w14:paraId="63888EE7">
            <w:pPr>
              <w:tabs>
                <w:tab w:val="left" w:pos="972"/>
              </w:tabs>
              <w:ind w:firstLine="0" w:firstLineChars="0"/>
              <w:rPr>
                <w:rFonts w:hint="eastAsia" w:ascii="仿宋" w:hAnsi="仿宋" w:eastAsia="仿宋" w:cs="仿宋"/>
                <w:kern w:val="0"/>
              </w:rPr>
            </w:pPr>
            <w:r>
              <w:rPr>
                <w:rFonts w:hint="eastAsia" w:ascii="仿宋" w:hAnsi="仿宋" w:eastAsia="仿宋" w:cs="仿宋"/>
                <w:kern w:val="0"/>
              </w:rPr>
              <w:t>3.只针对上述指标中的其中</w:t>
            </w:r>
            <w:r>
              <w:rPr>
                <w:rFonts w:hint="eastAsia" w:ascii="仿宋" w:hAnsi="仿宋" w:eastAsia="仿宋" w:cs="仿宋"/>
                <w:kern w:val="0"/>
                <w:lang w:val="en-US" w:eastAsia="zh-CN"/>
              </w:rPr>
              <w:t>1</w:t>
            </w:r>
            <w:r>
              <w:rPr>
                <w:rFonts w:hint="eastAsia" w:ascii="仿宋" w:hAnsi="仿宋" w:eastAsia="仿宋" w:cs="仿宋"/>
                <w:kern w:val="0"/>
              </w:rPr>
              <w:t>项作出明确响应，且相应指标完全满足或者优于对应的采购需求，得</w:t>
            </w:r>
            <w:r>
              <w:rPr>
                <w:rFonts w:hint="eastAsia" w:ascii="仿宋" w:hAnsi="仿宋" w:eastAsia="仿宋" w:cs="仿宋"/>
                <w:kern w:val="0"/>
                <w:lang w:val="en-US" w:eastAsia="zh-CN"/>
              </w:rPr>
              <w:t>3</w:t>
            </w:r>
            <w:r>
              <w:rPr>
                <w:rFonts w:hint="eastAsia" w:ascii="仿宋" w:hAnsi="仿宋" w:eastAsia="仿宋" w:cs="仿宋"/>
                <w:kern w:val="0"/>
              </w:rPr>
              <w:t xml:space="preserve">分； </w:t>
            </w:r>
          </w:p>
          <w:p w14:paraId="140DBFF7">
            <w:pPr>
              <w:tabs>
                <w:tab w:val="left" w:pos="972"/>
              </w:tabs>
              <w:ind w:firstLine="0" w:firstLineChars="0"/>
              <w:rPr>
                <w:rFonts w:ascii="仿宋" w:hAnsi="仿宋" w:eastAsia="仿宋" w:cs="仿宋"/>
                <w:kern w:val="0"/>
              </w:rPr>
            </w:pPr>
            <w:r>
              <w:rPr>
                <w:rFonts w:hint="eastAsia" w:ascii="仿宋" w:hAnsi="仿宋" w:eastAsia="仿宋" w:cs="仿宋"/>
                <w:kern w:val="0"/>
              </w:rPr>
              <w:t>4..未针对上述指标中的任何一项作出响应；或虽针对上述全部指标作出了响应但均不能满足采购需求；或未提供本项内容，得0分。</w:t>
            </w:r>
          </w:p>
        </w:tc>
      </w:tr>
    </w:tbl>
    <w:p w14:paraId="1AB48351">
      <w:pPr>
        <w:pStyle w:val="3"/>
        <w:numPr>
          <w:ilvl w:val="0"/>
          <w:numId w:val="0"/>
        </w:numPr>
        <w:spacing w:before="100" w:after="0" w:line="360" w:lineRule="auto"/>
        <w:jc w:val="center"/>
        <w:rPr>
          <w:rStyle w:val="12"/>
          <w:rFonts w:ascii="仿宋" w:hAnsi="仿宋" w:eastAsia="仿宋" w:cs="仿宋"/>
          <w:sz w:val="30"/>
          <w:szCs w:val="30"/>
        </w:rPr>
      </w:pPr>
      <w:bookmarkStart w:id="19" w:name="_Toc19991"/>
      <w:bookmarkStart w:id="20" w:name="_Toc20680"/>
      <w:bookmarkStart w:id="21" w:name="_Toc31977"/>
      <w:bookmarkStart w:id="22" w:name="_Toc83237337"/>
      <w:bookmarkStart w:id="23" w:name="_Toc18905"/>
      <w:bookmarkStart w:id="24" w:name="_Toc21325"/>
      <w:bookmarkStart w:id="25" w:name="_Toc6949"/>
      <w:bookmarkStart w:id="26" w:name="_Toc6762"/>
      <w:bookmarkStart w:id="27" w:name="_Toc6295"/>
      <w:bookmarkStart w:id="28" w:name="_Toc9990"/>
      <w:bookmarkStart w:id="29" w:name="_Toc7274"/>
      <w:bookmarkStart w:id="30" w:name="_Toc8009"/>
      <w:bookmarkStart w:id="31" w:name="_Toc12535"/>
      <w:bookmarkStart w:id="32" w:name="_Toc15463"/>
      <w:bookmarkStart w:id="33" w:name="_Toc1466"/>
      <w:bookmarkStart w:id="34" w:name="_Toc13335"/>
      <w:bookmarkStart w:id="35" w:name="_Toc26961"/>
      <w:bookmarkStart w:id="36" w:name="_Toc6884"/>
      <w:bookmarkStart w:id="37" w:name="_Toc10477"/>
      <w:bookmarkStart w:id="38" w:name="_Toc70015596"/>
      <w:bookmarkStart w:id="39" w:name="_Toc11225"/>
      <w:bookmarkStart w:id="40" w:name="_Toc12039"/>
      <w:bookmarkStart w:id="41" w:name="_Toc24803"/>
      <w:bookmarkStart w:id="42" w:name="_Toc14226"/>
      <w:bookmarkStart w:id="43" w:name="_Toc18227"/>
      <w:r>
        <w:rPr>
          <w:rStyle w:val="12"/>
          <w:rFonts w:hint="eastAsia" w:ascii="仿宋" w:hAnsi="仿宋" w:eastAsia="仿宋" w:cs="仿宋"/>
          <w:sz w:val="30"/>
          <w:szCs w:val="30"/>
        </w:rPr>
        <w:t>商务评分细则（</w:t>
      </w:r>
      <w:r>
        <w:rPr>
          <w:rStyle w:val="12"/>
          <w:rFonts w:hint="eastAsia" w:ascii="仿宋" w:hAnsi="仿宋" w:eastAsia="仿宋" w:cs="仿宋"/>
          <w:sz w:val="30"/>
          <w:szCs w:val="30"/>
          <w:lang w:val="en-US" w:eastAsia="zh-CN"/>
        </w:rPr>
        <w:t>40</w:t>
      </w:r>
      <w:r>
        <w:rPr>
          <w:rStyle w:val="12"/>
          <w:rFonts w:hint="eastAsia" w:ascii="仿宋" w:hAnsi="仿宋" w:eastAsia="仿宋" w:cs="仿宋"/>
          <w:sz w:val="30"/>
          <w:szCs w:val="30"/>
        </w:rPr>
        <w:t>分）</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tbl>
      <w:tblPr>
        <w:tblStyle w:val="9"/>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6895"/>
      </w:tblGrid>
      <w:tr w14:paraId="36DFB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70" w:type="dxa"/>
            <w:vAlign w:val="center"/>
          </w:tcPr>
          <w:p w14:paraId="27B17C9E">
            <w:pPr>
              <w:ind w:firstLine="0" w:firstLineChars="0"/>
              <w:jc w:val="center"/>
              <w:rPr>
                <w:rFonts w:ascii="仿宋" w:hAnsi="仿宋" w:eastAsia="仿宋" w:cs="仿宋"/>
              </w:rPr>
            </w:pPr>
            <w:r>
              <w:rPr>
                <w:rFonts w:hint="eastAsia" w:ascii="仿宋" w:hAnsi="仿宋" w:eastAsia="仿宋" w:cs="仿宋"/>
              </w:rPr>
              <w:t>评审内容</w:t>
            </w:r>
          </w:p>
        </w:tc>
        <w:tc>
          <w:tcPr>
            <w:tcW w:w="6895" w:type="dxa"/>
            <w:vAlign w:val="center"/>
          </w:tcPr>
          <w:p w14:paraId="0B48EE2C">
            <w:pPr>
              <w:ind w:firstLine="0" w:firstLineChars="0"/>
              <w:jc w:val="center"/>
              <w:rPr>
                <w:rFonts w:ascii="仿宋" w:hAnsi="仿宋" w:eastAsia="仿宋" w:cs="仿宋"/>
              </w:rPr>
            </w:pPr>
            <w:r>
              <w:rPr>
                <w:rFonts w:hint="eastAsia" w:ascii="仿宋" w:hAnsi="仿宋" w:eastAsia="仿宋" w:cs="仿宋"/>
              </w:rPr>
              <w:t>评分细则</w:t>
            </w:r>
          </w:p>
        </w:tc>
      </w:tr>
      <w:tr w14:paraId="481D6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470" w:type="dxa"/>
            <w:vAlign w:val="center"/>
          </w:tcPr>
          <w:p w14:paraId="4EA9D684">
            <w:pPr>
              <w:ind w:firstLine="0" w:firstLineChars="0"/>
              <w:jc w:val="center"/>
              <w:rPr>
                <w:rFonts w:ascii="仿宋" w:hAnsi="仿宋" w:eastAsia="仿宋" w:cs="仿宋"/>
                <w:highlight w:val="none"/>
              </w:rPr>
            </w:pPr>
            <w:r>
              <w:rPr>
                <w:rFonts w:hint="eastAsia" w:ascii="仿宋" w:hAnsi="仿宋" w:eastAsia="仿宋" w:cs="仿宋"/>
                <w:highlight w:val="none"/>
              </w:rPr>
              <w:t>业绩经验</w:t>
            </w:r>
          </w:p>
          <w:p w14:paraId="381265D4">
            <w:pPr>
              <w:ind w:firstLine="0" w:firstLineChars="0"/>
              <w:jc w:val="center"/>
              <w:rPr>
                <w:rFonts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2</w:t>
            </w:r>
            <w:r>
              <w:rPr>
                <w:rFonts w:hint="default" w:ascii="仿宋" w:hAnsi="仿宋" w:eastAsia="仿宋" w:cs="仿宋"/>
                <w:highlight w:val="none"/>
                <w:lang w:val="en-US" w:eastAsia="zh-CN"/>
              </w:rPr>
              <w:t>5</w:t>
            </w:r>
            <w:r>
              <w:rPr>
                <w:rFonts w:hint="eastAsia" w:ascii="仿宋" w:hAnsi="仿宋" w:eastAsia="仿宋" w:cs="仿宋"/>
                <w:highlight w:val="none"/>
              </w:rPr>
              <w:t>分）</w:t>
            </w:r>
          </w:p>
        </w:tc>
        <w:tc>
          <w:tcPr>
            <w:tcW w:w="6895" w:type="dxa"/>
            <w:vAlign w:val="center"/>
          </w:tcPr>
          <w:p w14:paraId="406B8E16">
            <w:pPr>
              <w:tabs>
                <w:tab w:val="left" w:pos="972"/>
                <w:tab w:val="left" w:pos="3600"/>
              </w:tabs>
              <w:ind w:firstLine="0" w:firstLineChars="0"/>
              <w:rPr>
                <w:rFonts w:hint="default" w:ascii="仿宋" w:hAnsi="仿宋" w:eastAsia="仿宋" w:cs="仿宋"/>
                <w:kern w:val="0"/>
                <w:u w:val="none"/>
              </w:rPr>
            </w:pPr>
            <w:r>
              <w:rPr>
                <w:rFonts w:hint="default" w:ascii="仿宋" w:hAnsi="仿宋" w:eastAsia="仿宋" w:cs="仿宋"/>
                <w:kern w:val="0"/>
                <w:u w:val="none"/>
              </w:rPr>
              <w:t>根据投标人自2021年1月1日以来（以合同签订时间为准）承接过同类项目合同业绩（同类业绩指合同内容中包含</w:t>
            </w:r>
            <w:r>
              <w:rPr>
                <w:rFonts w:hint="eastAsia" w:ascii="仿宋" w:hAnsi="仿宋" w:eastAsia="仿宋" w:cs="仿宋"/>
                <w:kern w:val="0"/>
                <w:u w:val="none"/>
                <w:lang w:eastAsia="zh-CN"/>
              </w:rPr>
              <w:t>开展系统运维服务</w:t>
            </w:r>
            <w:r>
              <w:rPr>
                <w:rFonts w:hint="default" w:ascii="仿宋" w:hAnsi="仿宋" w:eastAsia="仿宋" w:cs="仿宋"/>
                <w:kern w:val="0"/>
                <w:u w:val="none"/>
              </w:rPr>
              <w:t>相关的内容）的情况进行评分，每提供一份有效业绩得</w:t>
            </w:r>
            <w:ins w:id="0" w:author="何幸容" w:date="2026-07-21T14:14:19Z">
              <w:r>
                <w:rPr>
                  <w:rFonts w:hint="eastAsia" w:ascii="仿宋" w:hAnsi="仿宋" w:eastAsia="仿宋" w:cs="仿宋"/>
                  <w:kern w:val="0"/>
                  <w:u w:val="none"/>
                  <w:lang w:val="en-US" w:eastAsia="zh-CN"/>
                </w:rPr>
                <w:t>5</w:t>
              </w:r>
            </w:ins>
            <w:r>
              <w:rPr>
                <w:rFonts w:hint="default" w:ascii="仿宋" w:hAnsi="仿宋" w:eastAsia="仿宋" w:cs="仿宋"/>
                <w:kern w:val="0"/>
                <w:u w:val="none"/>
              </w:rPr>
              <w:t>分，本项满分</w:t>
            </w:r>
            <w:r>
              <w:rPr>
                <w:rFonts w:hint="eastAsia" w:ascii="仿宋" w:hAnsi="仿宋" w:eastAsia="仿宋" w:cs="仿宋"/>
                <w:kern w:val="0"/>
                <w:u w:val="none"/>
                <w:lang w:val="en-US" w:eastAsia="zh-CN"/>
              </w:rPr>
              <w:t>2</w:t>
            </w:r>
            <w:r>
              <w:rPr>
                <w:rFonts w:hint="default" w:ascii="仿宋" w:hAnsi="仿宋" w:eastAsia="仿宋" w:cs="仿宋"/>
                <w:kern w:val="0"/>
                <w:u w:val="none"/>
                <w:lang w:val="en-US" w:eastAsia="zh-CN"/>
              </w:rPr>
              <w:t>5</w:t>
            </w:r>
            <w:r>
              <w:rPr>
                <w:rFonts w:hint="default" w:ascii="仿宋" w:hAnsi="仿宋" w:eastAsia="仿宋" w:cs="仿宋"/>
                <w:kern w:val="0"/>
                <w:u w:val="none"/>
              </w:rPr>
              <w:t>分。</w:t>
            </w:r>
          </w:p>
          <w:p w14:paraId="04B9A8CF">
            <w:pPr>
              <w:tabs>
                <w:tab w:val="left" w:pos="972"/>
                <w:tab w:val="left" w:pos="3600"/>
              </w:tabs>
              <w:ind w:firstLine="0" w:firstLineChars="0"/>
              <w:rPr>
                <w:rFonts w:ascii="仿宋" w:hAnsi="仿宋" w:eastAsia="仿宋" w:cs="仿宋"/>
                <w:kern w:val="0"/>
              </w:rPr>
            </w:pPr>
            <w:r>
              <w:rPr>
                <w:rFonts w:hint="default" w:ascii="仿宋" w:hAnsi="仿宋" w:eastAsia="仿宋" w:cs="仿宋"/>
                <w:kern w:val="0"/>
                <w:u w:val="none"/>
              </w:rPr>
              <w:t>注：投标文件中须提供项目合同全件复印件，或者合同关键页复印件（合同关键页应当体现合同当事人名称（甲乙双方名称，其中任意一人名称应当与投标人一致）、合同内容、合同签章处及合同签订时间等关键信息）以上复印件均需加盖投标人公章，未提供或提供的资料不符合要求的则不得分。</w:t>
            </w:r>
          </w:p>
        </w:tc>
      </w:tr>
      <w:tr w14:paraId="00557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9" w:hRule="atLeast"/>
        </w:trPr>
        <w:tc>
          <w:tcPr>
            <w:tcW w:w="1470" w:type="dxa"/>
            <w:vAlign w:val="center"/>
          </w:tcPr>
          <w:p w14:paraId="7BE339F4">
            <w:pPr>
              <w:ind w:firstLine="0" w:firstLineChars="0"/>
              <w:jc w:val="center"/>
              <w:rPr>
                <w:rFonts w:hint="eastAsia" w:ascii="仿宋" w:hAnsi="仿宋" w:eastAsia="仿宋" w:cs="仿宋"/>
                <w:highlight w:val="none"/>
                <w:lang w:eastAsia="zh-CN"/>
              </w:rPr>
            </w:pPr>
            <w:r>
              <w:rPr>
                <w:rFonts w:hint="eastAsia" w:ascii="仿宋" w:hAnsi="仿宋" w:eastAsia="仿宋" w:cs="仿宋"/>
                <w:highlight w:val="none"/>
                <w:lang w:eastAsia="zh-CN"/>
              </w:rPr>
              <w:t>运维服务</w:t>
            </w:r>
          </w:p>
          <w:p w14:paraId="6290F163">
            <w:pPr>
              <w:ind w:firstLine="0" w:firstLineChars="0"/>
              <w:jc w:val="center"/>
              <w:rPr>
                <w:rFonts w:hint="eastAsia" w:ascii="仿宋" w:hAnsi="仿宋" w:eastAsia="仿宋" w:cs="仿宋"/>
                <w:highlight w:val="none"/>
                <w:lang w:eastAsia="zh-CN"/>
              </w:rPr>
            </w:pPr>
            <w:r>
              <w:rPr>
                <w:rFonts w:hint="eastAsia" w:ascii="仿宋" w:hAnsi="仿宋" w:eastAsia="仿宋" w:cs="仿宋"/>
                <w:highlight w:val="none"/>
                <w:lang w:eastAsia="zh-CN"/>
              </w:rPr>
              <w:t>人员</w:t>
            </w:r>
          </w:p>
          <w:p w14:paraId="08A5AF84">
            <w:pPr>
              <w:ind w:firstLine="0" w:firstLineChars="0"/>
              <w:jc w:val="center"/>
              <w:rPr>
                <w:rFonts w:hint="eastAsia" w:ascii="仿宋" w:hAnsi="仿宋" w:eastAsia="仿宋" w:cs="仿宋"/>
                <w:highlight w:val="none"/>
                <w:lang w:eastAsia="zh-CN"/>
              </w:rPr>
            </w:pPr>
            <w:r>
              <w:rPr>
                <w:rFonts w:hint="eastAsia" w:ascii="仿宋" w:hAnsi="仿宋" w:eastAsia="仿宋" w:cs="仿宋"/>
                <w:highlight w:val="none"/>
              </w:rPr>
              <w:t>（</w:t>
            </w:r>
            <w:r>
              <w:rPr>
                <w:rFonts w:hint="eastAsia" w:ascii="仿宋" w:hAnsi="仿宋" w:eastAsia="仿宋" w:cs="仿宋"/>
                <w:highlight w:val="none"/>
                <w:lang w:val="en-US" w:eastAsia="zh-CN"/>
              </w:rPr>
              <w:t>15</w:t>
            </w:r>
            <w:r>
              <w:rPr>
                <w:rFonts w:hint="eastAsia" w:ascii="仿宋" w:hAnsi="仿宋" w:eastAsia="仿宋" w:cs="仿宋"/>
                <w:highlight w:val="none"/>
              </w:rPr>
              <w:t>分）</w:t>
            </w:r>
          </w:p>
        </w:tc>
        <w:tc>
          <w:tcPr>
            <w:tcW w:w="6895" w:type="dxa"/>
            <w:vAlign w:val="center"/>
          </w:tcPr>
          <w:p w14:paraId="67396CE8">
            <w:pPr>
              <w:widowControl/>
              <w:numPr>
                <w:ilvl w:val="0"/>
                <w:numId w:val="0"/>
              </w:numPr>
              <w:tabs>
                <w:tab w:val="left" w:pos="972"/>
                <w:tab w:val="left" w:pos="3600"/>
              </w:tabs>
              <w:ind w:firstLine="0" w:firstLineChars="0"/>
              <w:jc w:val="left"/>
              <w:textAlignment w:val="auto"/>
              <w:rPr>
                <w:rFonts w:hint="default" w:ascii="仿宋" w:hAnsi="仿宋" w:eastAsia="仿宋" w:cs="仿宋"/>
                <w:color w:val="auto"/>
                <w:kern w:val="0"/>
                <w:sz w:val="24"/>
                <w:szCs w:val="24"/>
                <w:highlight w:val="none"/>
                <w:u w:val="none"/>
                <w:lang w:bidi="ar"/>
              </w:rPr>
            </w:pPr>
            <w:r>
              <w:rPr>
                <w:rFonts w:hint="eastAsia" w:ascii="仿宋" w:hAnsi="仿宋" w:eastAsia="仿宋" w:cs="仿宋"/>
                <w:kern w:val="0"/>
                <w:sz w:val="24"/>
                <w:szCs w:val="24"/>
                <w:u w:val="none"/>
                <w:lang w:eastAsia="zh-CN" w:bidi="ar"/>
              </w:rPr>
              <w:t>对</w:t>
            </w:r>
            <w:r>
              <w:rPr>
                <w:rFonts w:hint="default" w:ascii="仿宋" w:hAnsi="仿宋" w:eastAsia="仿宋" w:cs="仿宋"/>
                <w:color w:val="auto"/>
                <w:kern w:val="0"/>
                <w:sz w:val="24"/>
                <w:szCs w:val="24"/>
                <w:highlight w:val="none"/>
                <w:u w:val="none"/>
                <w:lang w:eastAsia="zh-CN" w:bidi="ar"/>
              </w:rPr>
              <w:t>投标人</w:t>
            </w:r>
            <w:r>
              <w:rPr>
                <w:rFonts w:hint="default" w:ascii="仿宋" w:hAnsi="仿宋" w:eastAsia="仿宋" w:cs="仿宋"/>
                <w:color w:val="auto"/>
                <w:kern w:val="0"/>
                <w:sz w:val="24"/>
                <w:szCs w:val="24"/>
                <w:highlight w:val="none"/>
                <w:u w:val="none"/>
                <w:lang w:bidi="ar"/>
              </w:rPr>
              <w:t>拟投入项目服务</w:t>
            </w:r>
            <w:r>
              <w:rPr>
                <w:rFonts w:hint="default" w:ascii="仿宋" w:hAnsi="仿宋" w:eastAsia="仿宋" w:cs="仿宋"/>
                <w:color w:val="auto"/>
                <w:kern w:val="0"/>
                <w:sz w:val="24"/>
                <w:szCs w:val="24"/>
                <w:highlight w:val="none"/>
                <w:u w:val="none"/>
                <w:lang w:val="en-US" w:eastAsia="zh-CN" w:bidi="ar"/>
              </w:rPr>
              <w:t>运维人员</w:t>
            </w:r>
            <w:r>
              <w:rPr>
                <w:rFonts w:hint="eastAsia" w:ascii="仿宋" w:hAnsi="仿宋" w:eastAsia="仿宋" w:cs="仿宋"/>
                <w:kern w:val="0"/>
                <w:sz w:val="24"/>
                <w:szCs w:val="24"/>
                <w:u w:val="none"/>
                <w:lang w:val="en-US" w:eastAsia="zh-CN" w:bidi="ar"/>
              </w:rPr>
              <w:t>（包括但不限于</w:t>
            </w:r>
            <w:r>
              <w:rPr>
                <w:rFonts w:hint="eastAsia" w:ascii="仿宋" w:hAnsi="仿宋" w:eastAsia="仿宋" w:cs="仿宋"/>
                <w:kern w:val="0"/>
              </w:rPr>
              <w:t>①</w:t>
            </w:r>
            <w:r>
              <w:rPr>
                <w:rFonts w:hint="eastAsia" w:ascii="仿宋" w:hAnsi="仿宋" w:eastAsia="仿宋" w:cs="仿宋"/>
                <w:kern w:val="0"/>
                <w:lang w:val="en-US" w:eastAsia="zh-CN"/>
              </w:rPr>
              <w:t xml:space="preserve"> </w:t>
            </w:r>
            <w:r>
              <w:rPr>
                <w:rFonts w:hint="default" w:ascii="仿宋" w:hAnsi="仿宋" w:eastAsia="仿宋" w:cs="仿宋"/>
                <w:kern w:val="0"/>
                <w:sz w:val="24"/>
                <w:szCs w:val="24"/>
                <w:u w:val="none"/>
                <w:lang w:val="en-US" w:eastAsia="zh-CN" w:bidi="ar"/>
              </w:rPr>
              <w:t>1名前端运维人员</w:t>
            </w:r>
            <w:r>
              <w:rPr>
                <w:rFonts w:hint="eastAsia" w:ascii="仿宋" w:hAnsi="仿宋" w:eastAsia="仿宋" w:cs="仿宋"/>
                <w:kern w:val="0"/>
                <w:sz w:val="24"/>
                <w:szCs w:val="24"/>
                <w:u w:val="none"/>
                <w:lang w:val="en-US" w:eastAsia="zh-CN" w:bidi="ar"/>
              </w:rPr>
              <w:t>；</w:t>
            </w:r>
            <w:r>
              <w:rPr>
                <w:rFonts w:hint="eastAsia" w:ascii="仿宋" w:hAnsi="仿宋" w:eastAsia="仿宋" w:cs="仿宋"/>
                <w:kern w:val="0"/>
              </w:rPr>
              <w:t>②</w:t>
            </w:r>
            <w:r>
              <w:rPr>
                <w:rFonts w:hint="eastAsia" w:ascii="仿宋" w:hAnsi="仿宋" w:eastAsia="仿宋" w:cs="仿宋"/>
                <w:kern w:val="0"/>
                <w:lang w:eastAsia="zh-CN"/>
              </w:rPr>
              <w:t>若干</w:t>
            </w:r>
            <w:r>
              <w:rPr>
                <w:rFonts w:hint="default" w:ascii="仿宋" w:hAnsi="仿宋" w:eastAsia="仿宋" w:cs="仿宋"/>
                <w:b w:val="0"/>
                <w:bCs w:val="0"/>
                <w:kern w:val="0"/>
                <w:sz w:val="24"/>
                <w:szCs w:val="24"/>
                <w:u w:val="none"/>
                <w:lang w:val="en-US" w:eastAsia="zh-CN"/>
              </w:rPr>
              <w:t>后台支持团队</w:t>
            </w:r>
            <w:r>
              <w:rPr>
                <w:rFonts w:hint="default" w:ascii="仿宋" w:hAnsi="仿宋" w:eastAsia="仿宋" w:cs="仿宋"/>
                <w:kern w:val="0"/>
                <w:sz w:val="24"/>
                <w:szCs w:val="24"/>
                <w:u w:val="none"/>
                <w:lang w:bidi="ar"/>
              </w:rPr>
              <w:t>；</w:t>
            </w:r>
            <w:r>
              <w:rPr>
                <w:rFonts w:hint="eastAsia" w:ascii="仿宋" w:hAnsi="仿宋" w:eastAsia="仿宋" w:cs="仿宋"/>
                <w:kern w:val="0"/>
                <w:sz w:val="24"/>
                <w:szCs w:val="24"/>
                <w:u w:val="none"/>
                <w:lang w:val="en-US" w:eastAsia="zh-CN" w:bidi="ar"/>
              </w:rPr>
              <w:t>）</w:t>
            </w:r>
            <w:r>
              <w:rPr>
                <w:rFonts w:hint="default" w:ascii="仿宋" w:hAnsi="仿宋" w:eastAsia="仿宋" w:cs="仿宋"/>
                <w:color w:val="auto"/>
                <w:kern w:val="0"/>
                <w:sz w:val="24"/>
                <w:szCs w:val="24"/>
                <w:highlight w:val="none"/>
                <w:u w:val="none"/>
                <w:lang w:bidi="ar"/>
              </w:rPr>
              <w:t>进行</w:t>
            </w:r>
            <w:r>
              <w:rPr>
                <w:rFonts w:hint="eastAsia" w:ascii="仿宋" w:hAnsi="仿宋" w:eastAsia="仿宋" w:cs="仿宋"/>
                <w:kern w:val="0"/>
                <w:sz w:val="24"/>
                <w:szCs w:val="24"/>
                <w:u w:val="none"/>
                <w:lang w:eastAsia="zh-CN" w:bidi="ar"/>
              </w:rPr>
              <w:t>综合评价</w:t>
            </w:r>
            <w:r>
              <w:rPr>
                <w:rFonts w:hint="default" w:ascii="仿宋" w:hAnsi="仿宋" w:eastAsia="仿宋" w:cs="仿宋"/>
                <w:color w:val="auto"/>
                <w:kern w:val="0"/>
                <w:sz w:val="24"/>
                <w:szCs w:val="24"/>
                <w:highlight w:val="none"/>
                <w:u w:val="none"/>
                <w:lang w:bidi="ar"/>
              </w:rPr>
              <w:t>：</w:t>
            </w:r>
          </w:p>
          <w:p w14:paraId="23BD8D2D">
            <w:pPr>
              <w:widowControl/>
              <w:numPr>
                <w:ilvl w:val="-1"/>
                <w:numId w:val="0"/>
              </w:numPr>
              <w:tabs>
                <w:tab w:val="left" w:pos="972"/>
                <w:tab w:val="left" w:pos="3600"/>
              </w:tabs>
              <w:ind w:firstLine="0" w:firstLineChars="0"/>
              <w:jc w:val="left"/>
              <w:textAlignment w:val="auto"/>
              <w:rPr>
                <w:rFonts w:hint="default" w:ascii="仿宋" w:hAnsi="仿宋" w:eastAsia="仿宋" w:cs="仿宋"/>
                <w:color w:val="auto"/>
                <w:kern w:val="0"/>
                <w:sz w:val="24"/>
                <w:szCs w:val="24"/>
                <w:highlight w:val="none"/>
                <w:u w:val="none"/>
                <w:lang w:bidi="ar"/>
              </w:rPr>
            </w:pPr>
            <w:r>
              <w:rPr>
                <w:rFonts w:hint="default" w:ascii="仿宋" w:hAnsi="仿宋" w:eastAsia="仿宋" w:cs="仿宋"/>
                <w:color w:val="auto"/>
                <w:kern w:val="0"/>
                <w:sz w:val="24"/>
                <w:szCs w:val="24"/>
                <w:highlight w:val="none"/>
                <w:u w:val="none"/>
                <w:lang w:val="en-US" w:eastAsia="zh-CN" w:bidi="ar"/>
              </w:rPr>
              <w:t>前端运维人员具备（</w:t>
            </w:r>
            <w:r>
              <w:rPr>
                <w:rFonts w:hint="default" w:ascii="仿宋" w:hAnsi="仿宋" w:eastAsia="仿宋" w:cs="仿宋"/>
                <w:b w:val="0"/>
                <w:bCs w:val="0"/>
                <w:kern w:val="0"/>
                <w:sz w:val="24"/>
                <w:szCs w:val="24"/>
                <w:highlight w:val="none"/>
                <w:u w:val="none"/>
                <w:lang w:val="en-US" w:eastAsia="zh-CN"/>
              </w:rPr>
              <w:t>系统集成项目管理工程</w:t>
            </w:r>
            <w:r>
              <w:rPr>
                <w:rFonts w:hint="default" w:ascii="仿宋" w:hAnsi="仿宋" w:eastAsia="仿宋" w:cs="仿宋"/>
                <w:b w:val="0"/>
                <w:bCs w:val="0"/>
                <w:kern w:val="0"/>
                <w:sz w:val="24"/>
                <w:szCs w:val="24"/>
                <w:highlight w:val="none"/>
                <w:u w:val="none"/>
                <w:lang w:eastAsia="zh-CN"/>
              </w:rPr>
              <w:t>师证书</w:t>
            </w:r>
            <w:r>
              <w:rPr>
                <w:rFonts w:hint="default" w:ascii="仿宋" w:hAnsi="仿宋" w:eastAsia="仿宋" w:cs="仿宋"/>
                <w:b w:val="0"/>
                <w:bCs w:val="0"/>
                <w:kern w:val="0"/>
                <w:sz w:val="24"/>
                <w:szCs w:val="24"/>
                <w:highlight w:val="none"/>
                <w:u w:val="none"/>
                <w:lang w:val="en-US" w:eastAsia="zh-CN"/>
              </w:rPr>
              <w:t>或</w:t>
            </w:r>
            <w:r>
              <w:rPr>
                <w:rFonts w:hint="default" w:ascii="仿宋" w:hAnsi="仿宋" w:eastAsia="仿宋" w:cs="仿宋"/>
                <w:color w:val="auto"/>
                <w:kern w:val="0"/>
                <w:sz w:val="24"/>
                <w:szCs w:val="24"/>
                <w:highlight w:val="none"/>
                <w:u w:val="none"/>
                <w:lang w:bidi="ar"/>
              </w:rPr>
              <w:t>信息安全工程师证书</w:t>
            </w:r>
            <w:r>
              <w:rPr>
                <w:rFonts w:hint="default" w:ascii="仿宋" w:hAnsi="仿宋" w:eastAsia="仿宋" w:cs="仿宋"/>
                <w:color w:val="auto"/>
                <w:kern w:val="0"/>
                <w:sz w:val="24"/>
                <w:szCs w:val="24"/>
                <w:highlight w:val="none"/>
                <w:u w:val="none"/>
                <w:lang w:val="en-US" w:eastAsia="zh-CN" w:bidi="ar"/>
              </w:rPr>
              <w:t>或</w:t>
            </w:r>
            <w:r>
              <w:rPr>
                <w:rFonts w:hint="default" w:ascii="仿宋" w:hAnsi="仿宋" w:eastAsia="仿宋" w:cs="仿宋"/>
                <w:color w:val="auto"/>
                <w:kern w:val="0"/>
                <w:sz w:val="24"/>
                <w:szCs w:val="24"/>
                <w:highlight w:val="none"/>
                <w:u w:val="none"/>
                <w:lang w:bidi="ar"/>
              </w:rPr>
              <w:t>网络工程师证书</w:t>
            </w:r>
            <w:r>
              <w:rPr>
                <w:rFonts w:hint="default" w:ascii="仿宋" w:hAnsi="仿宋" w:eastAsia="仿宋" w:cs="仿宋"/>
                <w:color w:val="auto"/>
                <w:kern w:val="0"/>
                <w:sz w:val="24"/>
                <w:szCs w:val="24"/>
                <w:highlight w:val="none"/>
                <w:u w:val="none"/>
                <w:lang w:val="en-US" w:eastAsia="zh-CN" w:bidi="ar"/>
              </w:rPr>
              <w:t>）</w:t>
            </w:r>
            <w:r>
              <w:rPr>
                <w:rFonts w:hint="default" w:ascii="仿宋" w:hAnsi="仿宋" w:eastAsia="仿宋" w:cs="仿宋"/>
                <w:color w:val="auto"/>
                <w:kern w:val="0"/>
                <w:sz w:val="24"/>
                <w:szCs w:val="24"/>
                <w:highlight w:val="none"/>
                <w:u w:val="none"/>
                <w:lang w:val="en-US" w:eastAsia="zh-CN"/>
              </w:rPr>
              <w:t>计5分</w:t>
            </w:r>
            <w:r>
              <w:rPr>
                <w:rFonts w:hint="eastAsia" w:ascii="仿宋" w:hAnsi="仿宋" w:eastAsia="仿宋" w:cs="仿宋"/>
                <w:kern w:val="0"/>
                <w:sz w:val="24"/>
                <w:szCs w:val="24"/>
                <w:u w:val="none"/>
                <w:lang w:val="en-US" w:eastAsia="zh-CN"/>
              </w:rPr>
              <w:t>；</w:t>
            </w:r>
            <w:r>
              <w:rPr>
                <w:rFonts w:hint="default" w:ascii="仿宋" w:hAnsi="仿宋" w:eastAsia="仿宋" w:cs="仿宋"/>
                <w:color w:val="auto"/>
                <w:kern w:val="0"/>
                <w:sz w:val="24"/>
                <w:szCs w:val="24"/>
                <w:highlight w:val="none"/>
                <w:u w:val="none"/>
                <w:lang w:val="en-US" w:eastAsia="zh-CN"/>
              </w:rPr>
              <w:t>拟投入</w:t>
            </w:r>
            <w:r>
              <w:rPr>
                <w:rFonts w:hint="default" w:ascii="仿宋" w:hAnsi="仿宋" w:eastAsia="仿宋" w:cs="仿宋"/>
                <w:b w:val="0"/>
                <w:bCs w:val="0"/>
                <w:kern w:val="0"/>
                <w:sz w:val="24"/>
                <w:szCs w:val="24"/>
                <w:highlight w:val="none"/>
                <w:u w:val="none"/>
                <w:lang w:val="en-US" w:eastAsia="zh-CN"/>
              </w:rPr>
              <w:t>后台支持团队具备</w:t>
            </w:r>
            <w:r>
              <w:rPr>
                <w:rFonts w:hint="default" w:ascii="仿宋" w:hAnsi="仿宋" w:eastAsia="仿宋" w:cs="仿宋"/>
                <w:color w:val="auto"/>
                <w:kern w:val="0"/>
                <w:sz w:val="24"/>
                <w:szCs w:val="24"/>
                <w:highlight w:val="none"/>
                <w:u w:val="none"/>
                <w:lang w:val="en-US" w:eastAsia="zh-CN" w:bidi="ar"/>
              </w:rPr>
              <w:t>（</w:t>
            </w:r>
            <w:r>
              <w:rPr>
                <w:rFonts w:hint="default" w:ascii="仿宋" w:hAnsi="仿宋" w:eastAsia="仿宋" w:cs="仿宋"/>
                <w:b w:val="0"/>
                <w:bCs w:val="0"/>
                <w:kern w:val="0"/>
                <w:sz w:val="24"/>
                <w:szCs w:val="24"/>
                <w:highlight w:val="none"/>
                <w:u w:val="none"/>
                <w:lang w:val="en-US" w:eastAsia="zh-CN"/>
              </w:rPr>
              <w:t>系统集成项目管理工程</w:t>
            </w:r>
            <w:r>
              <w:rPr>
                <w:rFonts w:hint="default" w:ascii="仿宋" w:hAnsi="仿宋" w:eastAsia="仿宋" w:cs="仿宋"/>
                <w:b w:val="0"/>
                <w:bCs w:val="0"/>
                <w:kern w:val="0"/>
                <w:sz w:val="24"/>
                <w:szCs w:val="24"/>
                <w:highlight w:val="none"/>
                <w:u w:val="none"/>
                <w:lang w:eastAsia="zh-CN"/>
              </w:rPr>
              <w:t>师证书</w:t>
            </w:r>
            <w:r>
              <w:rPr>
                <w:rFonts w:hint="default" w:ascii="仿宋" w:hAnsi="仿宋" w:eastAsia="仿宋" w:cs="仿宋"/>
                <w:b w:val="0"/>
                <w:bCs w:val="0"/>
                <w:kern w:val="0"/>
                <w:sz w:val="24"/>
                <w:szCs w:val="24"/>
                <w:highlight w:val="none"/>
                <w:u w:val="none"/>
                <w:lang w:val="en-US" w:eastAsia="zh-CN"/>
              </w:rPr>
              <w:t>或</w:t>
            </w:r>
            <w:r>
              <w:rPr>
                <w:rFonts w:hint="default" w:ascii="仿宋" w:hAnsi="仿宋" w:eastAsia="仿宋" w:cs="仿宋"/>
                <w:color w:val="auto"/>
                <w:kern w:val="0"/>
                <w:sz w:val="24"/>
                <w:szCs w:val="24"/>
                <w:highlight w:val="none"/>
                <w:u w:val="none"/>
                <w:lang w:bidi="ar"/>
              </w:rPr>
              <w:t>信息安全工程师证书</w:t>
            </w:r>
            <w:r>
              <w:rPr>
                <w:rFonts w:hint="default" w:ascii="仿宋" w:hAnsi="仿宋" w:eastAsia="仿宋" w:cs="仿宋"/>
                <w:color w:val="auto"/>
                <w:kern w:val="0"/>
                <w:sz w:val="24"/>
                <w:szCs w:val="24"/>
                <w:highlight w:val="none"/>
                <w:u w:val="none"/>
                <w:lang w:val="en-US" w:eastAsia="zh-CN" w:bidi="ar"/>
              </w:rPr>
              <w:t>或</w:t>
            </w:r>
            <w:r>
              <w:rPr>
                <w:rFonts w:hint="default" w:ascii="仿宋" w:hAnsi="仿宋" w:eastAsia="仿宋" w:cs="仿宋"/>
                <w:color w:val="auto"/>
                <w:kern w:val="0"/>
                <w:sz w:val="24"/>
                <w:szCs w:val="24"/>
                <w:highlight w:val="none"/>
                <w:u w:val="none"/>
                <w:lang w:bidi="ar"/>
              </w:rPr>
              <w:t>网络工程师证书</w:t>
            </w:r>
            <w:r>
              <w:rPr>
                <w:rFonts w:hint="default" w:ascii="仿宋" w:hAnsi="仿宋" w:eastAsia="仿宋" w:cs="仿宋"/>
                <w:color w:val="auto"/>
                <w:kern w:val="0"/>
                <w:sz w:val="24"/>
                <w:szCs w:val="24"/>
                <w:highlight w:val="none"/>
                <w:u w:val="none"/>
                <w:lang w:val="en-US" w:eastAsia="zh-CN" w:bidi="ar"/>
              </w:rPr>
              <w:t>）</w:t>
            </w:r>
            <w:r>
              <w:rPr>
                <w:rFonts w:hint="default" w:ascii="仿宋" w:hAnsi="仿宋" w:eastAsia="仿宋" w:cs="仿宋"/>
                <w:b w:val="0"/>
                <w:bCs w:val="0"/>
                <w:kern w:val="0"/>
                <w:sz w:val="24"/>
                <w:szCs w:val="24"/>
                <w:highlight w:val="none"/>
                <w:u w:val="none"/>
                <w:lang w:val="en-US" w:eastAsia="zh-CN"/>
              </w:rPr>
              <w:t>每个证书计5分</w:t>
            </w:r>
            <w:ins w:id="1" w:author="何幸容" w:date="2026-07-21T14:14:33Z">
              <w:r>
                <w:rPr>
                  <w:rFonts w:hint="eastAsia" w:ascii="仿宋" w:hAnsi="仿宋" w:eastAsia="仿宋" w:cs="仿宋"/>
                  <w:b w:val="0"/>
                  <w:bCs w:val="0"/>
                  <w:kern w:val="0"/>
                  <w:sz w:val="24"/>
                  <w:szCs w:val="24"/>
                  <w:highlight w:val="none"/>
                  <w:u w:val="none"/>
                  <w:lang w:val="en-US" w:eastAsia="zh-CN"/>
                </w:rPr>
                <w:t>，</w:t>
              </w:r>
            </w:ins>
            <w:ins w:id="2" w:author="何幸容" w:date="2026-07-21T14:14:34Z">
              <w:r>
                <w:rPr>
                  <w:rFonts w:hint="eastAsia" w:ascii="仿宋" w:hAnsi="仿宋" w:eastAsia="仿宋" w:cs="仿宋"/>
                  <w:b w:val="0"/>
                  <w:bCs w:val="0"/>
                  <w:kern w:val="0"/>
                  <w:sz w:val="24"/>
                  <w:szCs w:val="24"/>
                  <w:highlight w:val="none"/>
                  <w:u w:val="none"/>
                  <w:lang w:val="en-US" w:eastAsia="zh-CN"/>
                </w:rPr>
                <w:t>满分</w:t>
              </w:r>
            </w:ins>
            <w:ins w:id="3" w:author="何幸容" w:date="2026-07-21T14:14:35Z">
              <w:r>
                <w:rPr>
                  <w:rFonts w:hint="eastAsia" w:ascii="仿宋" w:hAnsi="仿宋" w:eastAsia="仿宋" w:cs="仿宋"/>
                  <w:b w:val="0"/>
                  <w:bCs w:val="0"/>
                  <w:kern w:val="0"/>
                  <w:sz w:val="24"/>
                  <w:szCs w:val="24"/>
                  <w:highlight w:val="none"/>
                  <w:u w:val="none"/>
                  <w:lang w:val="en-US" w:eastAsia="zh-CN"/>
                </w:rPr>
                <w:t>1</w:t>
              </w:r>
            </w:ins>
            <w:ins w:id="4" w:author="何幸容" w:date="2026-07-21T14:14:36Z">
              <w:r>
                <w:rPr>
                  <w:rFonts w:hint="eastAsia" w:ascii="仿宋" w:hAnsi="仿宋" w:eastAsia="仿宋" w:cs="仿宋"/>
                  <w:b w:val="0"/>
                  <w:bCs w:val="0"/>
                  <w:kern w:val="0"/>
                  <w:sz w:val="24"/>
                  <w:szCs w:val="24"/>
                  <w:highlight w:val="none"/>
                  <w:u w:val="none"/>
                  <w:lang w:val="en-US" w:eastAsia="zh-CN"/>
                </w:rPr>
                <w:t>0分</w:t>
              </w:r>
            </w:ins>
            <w:r>
              <w:rPr>
                <w:rFonts w:hint="eastAsia" w:ascii="仿宋" w:hAnsi="仿宋" w:eastAsia="仿宋" w:cs="仿宋"/>
                <w:kern w:val="0"/>
                <w:sz w:val="24"/>
                <w:szCs w:val="24"/>
                <w:u w:val="none"/>
                <w:lang w:eastAsia="zh-CN" w:bidi="ar"/>
              </w:rPr>
              <w:t>；</w:t>
            </w:r>
            <w:r>
              <w:rPr>
                <w:rFonts w:hint="default" w:ascii="仿宋" w:hAnsi="仿宋" w:eastAsia="仿宋" w:cs="仿宋"/>
                <w:color w:val="auto"/>
                <w:kern w:val="0"/>
                <w:sz w:val="24"/>
                <w:szCs w:val="24"/>
                <w:highlight w:val="none"/>
                <w:u w:val="none"/>
                <w:lang w:bidi="ar"/>
              </w:rPr>
              <w:t>本项满分</w:t>
            </w:r>
            <w:r>
              <w:rPr>
                <w:rFonts w:hint="default" w:ascii="仿宋" w:hAnsi="仿宋" w:eastAsia="仿宋" w:cs="仿宋"/>
                <w:color w:val="auto"/>
                <w:kern w:val="0"/>
                <w:sz w:val="24"/>
                <w:szCs w:val="24"/>
                <w:highlight w:val="none"/>
                <w:u w:val="none"/>
                <w:lang w:val="en-US" w:eastAsia="zh-CN" w:bidi="ar"/>
              </w:rPr>
              <w:t>15</w:t>
            </w:r>
            <w:r>
              <w:rPr>
                <w:rFonts w:hint="default" w:ascii="仿宋" w:hAnsi="仿宋" w:eastAsia="仿宋" w:cs="仿宋"/>
                <w:color w:val="auto"/>
                <w:kern w:val="0"/>
                <w:sz w:val="24"/>
                <w:szCs w:val="24"/>
                <w:highlight w:val="none"/>
                <w:u w:val="none"/>
                <w:lang w:bidi="ar"/>
              </w:rPr>
              <w:t>分。</w:t>
            </w:r>
          </w:p>
          <w:p w14:paraId="1216297A">
            <w:pPr>
              <w:tabs>
                <w:tab w:val="left" w:pos="972"/>
                <w:tab w:val="left" w:pos="3600"/>
              </w:tabs>
              <w:ind w:firstLine="0" w:firstLineChars="0"/>
              <w:rPr>
                <w:rFonts w:hint="default" w:ascii="仿宋" w:hAnsi="仿宋" w:eastAsia="仿宋" w:cs="仿宋"/>
                <w:kern w:val="0"/>
                <w:u w:val="none"/>
              </w:rPr>
            </w:pPr>
            <w:r>
              <w:rPr>
                <w:rFonts w:hint="default" w:ascii="仿宋" w:hAnsi="仿宋" w:eastAsia="仿宋" w:cs="仿宋"/>
                <w:b w:val="0"/>
                <w:bCs w:val="0"/>
                <w:color w:val="auto"/>
                <w:kern w:val="0"/>
                <w:sz w:val="24"/>
                <w:szCs w:val="24"/>
                <w:highlight w:val="none"/>
                <w:u w:val="none"/>
                <w:lang w:bidi="ar"/>
              </w:rPr>
              <w:t>注：响应文件中提供上述人员证书证明材料（如</w:t>
            </w:r>
            <w:r>
              <w:rPr>
                <w:rFonts w:hint="default" w:ascii="仿宋" w:hAnsi="仿宋" w:eastAsia="仿宋" w:cs="仿宋"/>
                <w:b w:val="0"/>
                <w:bCs w:val="0"/>
                <w:color w:val="auto"/>
                <w:kern w:val="0"/>
                <w:sz w:val="24"/>
                <w:szCs w:val="24"/>
                <w:highlight w:val="none"/>
                <w:u w:val="none"/>
                <w:lang w:eastAsia="zh-CN" w:bidi="ar"/>
              </w:rPr>
              <w:t>投标人</w:t>
            </w:r>
            <w:r>
              <w:rPr>
                <w:rFonts w:hint="default" w:ascii="仿宋" w:hAnsi="仿宋" w:eastAsia="仿宋" w:cs="仿宋"/>
                <w:b w:val="0"/>
                <w:bCs w:val="0"/>
                <w:color w:val="auto"/>
                <w:kern w:val="0"/>
                <w:sz w:val="24"/>
                <w:szCs w:val="24"/>
                <w:highlight w:val="none"/>
                <w:u w:val="none"/>
                <w:lang w:bidi="ar"/>
              </w:rPr>
              <w:t>投入本项目的上述人员具备以上同专业更高等级证书的同样予以计分）与近三个月内任意一个月</w:t>
            </w:r>
            <w:r>
              <w:rPr>
                <w:rFonts w:hint="default" w:ascii="仿宋" w:hAnsi="仿宋" w:eastAsia="仿宋" w:cs="仿宋"/>
                <w:b w:val="0"/>
                <w:bCs w:val="0"/>
                <w:color w:val="auto"/>
                <w:kern w:val="0"/>
                <w:sz w:val="24"/>
                <w:szCs w:val="24"/>
                <w:highlight w:val="none"/>
                <w:u w:val="none"/>
                <w:lang w:eastAsia="zh-CN" w:bidi="ar"/>
              </w:rPr>
              <w:t>投标人</w:t>
            </w:r>
            <w:r>
              <w:rPr>
                <w:rFonts w:hint="default" w:ascii="仿宋" w:hAnsi="仿宋" w:eastAsia="仿宋" w:cs="仿宋"/>
                <w:b w:val="0"/>
                <w:bCs w:val="0"/>
                <w:color w:val="auto"/>
                <w:kern w:val="0"/>
                <w:sz w:val="24"/>
                <w:szCs w:val="24"/>
                <w:highlight w:val="none"/>
                <w:u w:val="none"/>
                <w:lang w:bidi="ar"/>
              </w:rPr>
              <w:t>为上述人员购买社保的证明材料（加盖社保部门公章或者电子印章），上述资料加盖</w:t>
            </w:r>
            <w:r>
              <w:rPr>
                <w:rFonts w:hint="default" w:ascii="仿宋" w:hAnsi="仿宋" w:eastAsia="仿宋" w:cs="仿宋"/>
                <w:b w:val="0"/>
                <w:bCs w:val="0"/>
                <w:color w:val="auto"/>
                <w:kern w:val="0"/>
                <w:sz w:val="24"/>
                <w:szCs w:val="24"/>
                <w:highlight w:val="none"/>
                <w:u w:val="none"/>
                <w:lang w:eastAsia="zh-CN" w:bidi="ar"/>
              </w:rPr>
              <w:t>投标人</w:t>
            </w:r>
            <w:r>
              <w:rPr>
                <w:rFonts w:hint="default" w:ascii="仿宋" w:hAnsi="仿宋" w:eastAsia="仿宋" w:cs="仿宋"/>
                <w:b w:val="0"/>
                <w:bCs w:val="0"/>
                <w:color w:val="auto"/>
                <w:kern w:val="0"/>
                <w:sz w:val="24"/>
                <w:szCs w:val="24"/>
                <w:highlight w:val="none"/>
                <w:u w:val="none"/>
                <w:lang w:bidi="ar"/>
              </w:rPr>
              <w:t>公章，未提供或者提供的证明文件不符合要求的则不得分。</w:t>
            </w:r>
          </w:p>
        </w:tc>
      </w:tr>
    </w:tbl>
    <w:p w14:paraId="20A418DC">
      <w:pPr>
        <w:pStyle w:val="8"/>
        <w:ind w:firstLine="0" w:firstLineChars="0"/>
        <w:rPr>
          <w:rFonts w:ascii="仿宋" w:hAnsi="仿宋" w:eastAsia="仿宋" w:cs="仿宋"/>
        </w:rPr>
      </w:pPr>
    </w:p>
    <w:p w14:paraId="5A77D1E0">
      <w:pPr>
        <w:pStyle w:val="3"/>
        <w:numPr>
          <w:ilvl w:val="0"/>
          <w:numId w:val="0"/>
        </w:numPr>
        <w:spacing w:before="100" w:after="0" w:line="360" w:lineRule="auto"/>
        <w:jc w:val="center"/>
        <w:rPr>
          <w:rStyle w:val="12"/>
          <w:rFonts w:ascii="仿宋" w:hAnsi="仿宋" w:eastAsia="仿宋" w:cs="仿宋"/>
          <w:sz w:val="30"/>
          <w:szCs w:val="30"/>
        </w:rPr>
      </w:pPr>
      <w:bookmarkStart w:id="44" w:name="_Toc4194"/>
      <w:bookmarkStart w:id="45" w:name="_Toc3595"/>
      <w:bookmarkStart w:id="46" w:name="_Toc13953"/>
      <w:bookmarkStart w:id="47" w:name="_Toc7019"/>
      <w:bookmarkStart w:id="48" w:name="_Toc7833"/>
      <w:bookmarkStart w:id="49" w:name="_Toc6515"/>
      <w:bookmarkStart w:id="50" w:name="_Toc30126"/>
      <w:bookmarkStart w:id="51" w:name="_Toc9109"/>
      <w:bookmarkStart w:id="52" w:name="_Toc23623"/>
      <w:bookmarkStart w:id="53" w:name="_Toc19934"/>
      <w:bookmarkStart w:id="54" w:name="_Toc3247"/>
      <w:bookmarkStart w:id="55" w:name="_Toc22870"/>
      <w:bookmarkStart w:id="56" w:name="_Toc27096"/>
      <w:bookmarkStart w:id="57" w:name="_Toc32034"/>
      <w:bookmarkStart w:id="58" w:name="_Toc30914"/>
      <w:bookmarkStart w:id="59" w:name="_Toc25899"/>
      <w:bookmarkStart w:id="60" w:name="_Toc3494"/>
      <w:bookmarkStart w:id="61" w:name="_Toc70015597"/>
      <w:bookmarkStart w:id="62" w:name="_Toc4946"/>
      <w:bookmarkStart w:id="63" w:name="_Toc5395"/>
      <w:bookmarkStart w:id="64" w:name="_Toc1367"/>
      <w:bookmarkStart w:id="65" w:name="_Toc20472"/>
      <w:bookmarkStart w:id="66" w:name="_Toc83237338"/>
      <w:bookmarkStart w:id="67" w:name="_Toc31423"/>
      <w:bookmarkStart w:id="68" w:name="_Toc812"/>
      <w:r>
        <w:rPr>
          <w:rStyle w:val="12"/>
          <w:rFonts w:hint="eastAsia" w:ascii="仿宋" w:hAnsi="仿宋" w:eastAsia="仿宋" w:cs="仿宋"/>
          <w:sz w:val="30"/>
          <w:szCs w:val="30"/>
        </w:rPr>
        <w:t>经济价格评分细则（</w:t>
      </w:r>
      <w:r>
        <w:rPr>
          <w:rStyle w:val="12"/>
          <w:rFonts w:hint="eastAsia" w:ascii="仿宋" w:hAnsi="仿宋" w:eastAsia="仿宋" w:cs="仿宋"/>
          <w:sz w:val="30"/>
          <w:szCs w:val="30"/>
          <w:lang w:val="en-US" w:eastAsia="zh-CN"/>
        </w:rPr>
        <w:t>10</w:t>
      </w:r>
      <w:r>
        <w:rPr>
          <w:rStyle w:val="12"/>
          <w:rFonts w:hint="eastAsia" w:ascii="仿宋" w:hAnsi="仿宋" w:eastAsia="仿宋" w:cs="仿宋"/>
          <w:sz w:val="30"/>
          <w:szCs w:val="30"/>
        </w:rPr>
        <w:t>分）</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tbl>
      <w:tblPr>
        <w:tblStyle w:val="10"/>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5"/>
        <w:gridCol w:w="6870"/>
      </w:tblGrid>
      <w:tr w14:paraId="7442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vAlign w:val="center"/>
          </w:tcPr>
          <w:p w14:paraId="7DAD4541">
            <w:pPr>
              <w:pStyle w:val="13"/>
              <w:tabs>
                <w:tab w:val="left" w:pos="332"/>
              </w:tabs>
              <w:snapToGrid w:val="0"/>
              <w:ind w:firstLine="0" w:firstLineChars="0"/>
              <w:jc w:val="center"/>
              <w:rPr>
                <w:rStyle w:val="12"/>
                <w:rFonts w:hint="eastAsia" w:ascii="仿宋" w:hAnsi="仿宋" w:eastAsia="仿宋" w:cs="仿宋"/>
                <w:bCs/>
                <w:szCs w:val="24"/>
                <w:vertAlign w:val="baseline"/>
                <w:lang w:val="en-US" w:eastAsia="zh-CN"/>
              </w:rPr>
            </w:pPr>
            <w:r>
              <w:rPr>
                <w:rStyle w:val="12"/>
                <w:rFonts w:hint="eastAsia" w:ascii="仿宋" w:hAnsi="仿宋" w:eastAsia="仿宋" w:cs="仿宋"/>
                <w:bCs/>
                <w:szCs w:val="24"/>
                <w:vertAlign w:val="baseline"/>
                <w:lang w:val="en-US" w:eastAsia="zh-CN"/>
              </w:rPr>
              <w:t>评审内容</w:t>
            </w:r>
          </w:p>
        </w:tc>
        <w:tc>
          <w:tcPr>
            <w:tcW w:w="6870" w:type="dxa"/>
            <w:vAlign w:val="center"/>
          </w:tcPr>
          <w:p w14:paraId="034CBDDA">
            <w:pPr>
              <w:pStyle w:val="13"/>
              <w:tabs>
                <w:tab w:val="left" w:pos="332"/>
              </w:tabs>
              <w:snapToGrid w:val="0"/>
              <w:ind w:firstLine="0" w:firstLineChars="0"/>
              <w:jc w:val="center"/>
              <w:rPr>
                <w:rStyle w:val="12"/>
                <w:rFonts w:hint="eastAsia" w:ascii="仿宋" w:hAnsi="仿宋" w:eastAsia="仿宋" w:cs="仿宋"/>
                <w:bCs/>
                <w:szCs w:val="24"/>
                <w:vertAlign w:val="baseline"/>
                <w:lang w:val="en-US" w:eastAsia="zh-CN"/>
              </w:rPr>
            </w:pPr>
            <w:r>
              <w:rPr>
                <w:rStyle w:val="12"/>
                <w:rFonts w:hint="eastAsia" w:ascii="仿宋" w:hAnsi="仿宋" w:eastAsia="仿宋" w:cs="仿宋"/>
                <w:bCs/>
                <w:szCs w:val="24"/>
                <w:vertAlign w:val="baseline"/>
                <w:lang w:val="en-US" w:eastAsia="zh-CN"/>
              </w:rPr>
              <w:t>评分细则</w:t>
            </w:r>
          </w:p>
        </w:tc>
      </w:tr>
      <w:tr w14:paraId="76757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vAlign w:val="center"/>
          </w:tcPr>
          <w:p w14:paraId="6C63B32D">
            <w:pPr>
              <w:pStyle w:val="13"/>
              <w:tabs>
                <w:tab w:val="left" w:pos="332"/>
              </w:tabs>
              <w:snapToGrid w:val="0"/>
              <w:ind w:firstLine="0" w:firstLineChars="0"/>
              <w:jc w:val="center"/>
              <w:rPr>
                <w:rStyle w:val="12"/>
                <w:rFonts w:hint="eastAsia" w:ascii="仿宋" w:hAnsi="仿宋" w:eastAsia="仿宋" w:cs="仿宋"/>
                <w:bCs/>
                <w:szCs w:val="24"/>
                <w:vertAlign w:val="baseline"/>
                <w:lang w:val="en-US" w:eastAsia="zh-CN"/>
              </w:rPr>
            </w:pPr>
            <w:r>
              <w:rPr>
                <w:rStyle w:val="12"/>
                <w:rFonts w:hint="eastAsia" w:ascii="仿宋" w:hAnsi="仿宋" w:eastAsia="仿宋" w:cs="仿宋"/>
                <w:bCs/>
                <w:szCs w:val="24"/>
                <w:vertAlign w:val="baseline"/>
                <w:lang w:val="en-US" w:eastAsia="zh-CN"/>
              </w:rPr>
              <w:t>经济价格（10分）</w:t>
            </w:r>
          </w:p>
        </w:tc>
        <w:tc>
          <w:tcPr>
            <w:tcW w:w="6870" w:type="dxa"/>
          </w:tcPr>
          <w:p w14:paraId="44CDB0CA">
            <w:pPr>
              <w:pStyle w:val="13"/>
              <w:tabs>
                <w:tab w:val="left" w:pos="332"/>
              </w:tabs>
              <w:snapToGrid w:val="0"/>
              <w:ind w:firstLine="0" w:firstLineChars="0"/>
              <w:rPr>
                <w:rStyle w:val="12"/>
                <w:rFonts w:ascii="仿宋" w:hAnsi="仿宋" w:eastAsia="仿宋" w:cs="仿宋"/>
                <w:bCs/>
                <w:szCs w:val="24"/>
              </w:rPr>
            </w:pPr>
            <w:r>
              <w:rPr>
                <w:rStyle w:val="12"/>
                <w:rFonts w:hint="eastAsia" w:ascii="仿宋" w:hAnsi="仿宋" w:eastAsia="仿宋" w:cs="仿宋"/>
                <w:bCs/>
                <w:szCs w:val="24"/>
              </w:rPr>
              <w:t>各投标人的投标报价得分按以下公式进行计算：</w:t>
            </w:r>
          </w:p>
          <w:p w14:paraId="04596E71">
            <w:pPr>
              <w:pStyle w:val="13"/>
              <w:tabs>
                <w:tab w:val="left" w:pos="332"/>
              </w:tabs>
              <w:snapToGrid w:val="0"/>
              <w:ind w:firstLine="0" w:firstLineChars="0"/>
            </w:pPr>
            <w:r>
              <w:rPr>
                <w:rStyle w:val="12"/>
                <w:rFonts w:hint="eastAsia" w:ascii="仿宋" w:hAnsi="仿宋" w:eastAsia="仿宋" w:cs="仿宋"/>
                <w:bCs/>
                <w:szCs w:val="24"/>
              </w:rPr>
              <w:t>投标报价得分=(评标基准价/评标价)×</w:t>
            </w:r>
            <w:ins w:id="5" w:author="何幸容" w:date="2026-07-21T14:25:05Z">
              <w:r>
                <w:rPr>
                  <w:rStyle w:val="12"/>
                  <w:rFonts w:hint="eastAsia" w:ascii="仿宋" w:hAnsi="仿宋" w:eastAsia="仿宋" w:cs="仿宋"/>
                  <w:bCs/>
                  <w:szCs w:val="24"/>
                  <w:lang w:val="en-US" w:eastAsia="zh-CN"/>
                </w:rPr>
                <w:t>1</w:t>
              </w:r>
            </w:ins>
            <w:bookmarkStart w:id="69" w:name="_GoBack"/>
            <w:bookmarkEnd w:id="69"/>
            <w:r>
              <w:rPr>
                <w:rStyle w:val="12"/>
                <w:rFonts w:hint="eastAsia" w:ascii="仿宋" w:hAnsi="仿宋" w:eastAsia="仿宋" w:cs="仿宋"/>
                <w:bCs/>
                <w:szCs w:val="24"/>
              </w:rPr>
              <w:t>0%×100</w:t>
            </w:r>
          </w:p>
          <w:p w14:paraId="1D7D1C2D">
            <w:pPr>
              <w:pStyle w:val="13"/>
              <w:tabs>
                <w:tab w:val="left" w:pos="332"/>
              </w:tabs>
              <w:snapToGrid w:val="0"/>
              <w:ind w:firstLine="0" w:firstLineChars="0"/>
              <w:rPr>
                <w:rStyle w:val="12"/>
                <w:rFonts w:hint="eastAsia" w:ascii="仿宋" w:hAnsi="仿宋" w:eastAsia="仿宋" w:cs="仿宋"/>
                <w:bCs/>
                <w:szCs w:val="24"/>
                <w:vertAlign w:val="baseline"/>
              </w:rPr>
            </w:pPr>
            <w:r>
              <w:rPr>
                <w:rStyle w:val="12"/>
                <w:rFonts w:hint="eastAsia" w:ascii="仿宋" w:hAnsi="仿宋" w:eastAsia="仿宋" w:cs="仿宋"/>
                <w:bCs/>
                <w:szCs w:val="24"/>
                <w:vertAlign w:val="baseline"/>
              </w:rPr>
              <w:t>上述公式中的“评标基准价”为满足项目需求书要求的最低评标价，其价格得分为满分。上述公式中的“评标价”为在报价基础上作算术修正后的价格，无算术修正情况下，报价即为评标价。</w:t>
            </w:r>
          </w:p>
        </w:tc>
      </w:tr>
    </w:tbl>
    <w:p w14:paraId="0CD74D10">
      <w:pPr>
        <w:pStyle w:val="13"/>
        <w:tabs>
          <w:tab w:val="left" w:pos="332"/>
        </w:tabs>
        <w:snapToGrid w:val="0"/>
        <w:ind w:firstLine="480"/>
        <w:rPr>
          <w:rStyle w:val="12"/>
          <w:rFonts w:hint="eastAsia" w:ascii="仿宋" w:hAnsi="仿宋" w:eastAsia="仿宋" w:cs="仿宋"/>
          <w:bCs/>
          <w:szCs w:val="24"/>
        </w:rPr>
      </w:pPr>
    </w:p>
    <w:p w14:paraId="50C896A6">
      <w:pPr>
        <w:pStyle w:val="13"/>
        <w:tabs>
          <w:tab w:val="left" w:pos="332"/>
        </w:tabs>
        <w:snapToGrid w:val="0"/>
        <w:ind w:firstLine="480"/>
        <w:rPr>
          <w:rStyle w:val="12"/>
          <w:rFonts w:hint="eastAsia" w:ascii="仿宋" w:hAnsi="仿宋" w:eastAsia="仿宋" w:cs="仿宋"/>
          <w:bCs/>
          <w:szCs w:val="24"/>
        </w:rPr>
      </w:pPr>
    </w:p>
    <w:p w14:paraId="2D622FD6"/>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3312C">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ADA7F">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35FD2">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74FAF">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FCDF5">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2BA2C">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9D4A3F"/>
    <w:multiLevelType w:val="multilevel"/>
    <w:tmpl w:val="3E9D4A3F"/>
    <w:lvl w:ilvl="0" w:tentative="0">
      <w:start w:val="1"/>
      <w:numFmt w:val="chineseCountingThousand"/>
      <w:suff w:val="space"/>
      <w:lvlText w:val="第%1章"/>
      <w:lvlJc w:val="left"/>
      <w:pPr>
        <w:ind w:left="0" w:firstLine="0"/>
      </w:pPr>
      <w:rPr>
        <w:rFonts w:hint="eastAsia"/>
      </w:rPr>
    </w:lvl>
    <w:lvl w:ilvl="1" w:tentative="0">
      <w:start w:val="1"/>
      <w:numFmt w:val="decimal"/>
      <w:isLgl/>
      <w:suff w:val="space"/>
      <w:lvlText w:val="%1.%2"/>
      <w:lvlJc w:val="left"/>
      <w:pPr>
        <w:ind w:left="0" w:firstLine="0"/>
      </w:pPr>
      <w:rPr>
        <w:rFonts w:hint="eastAsia"/>
      </w:rPr>
    </w:lvl>
    <w:lvl w:ilvl="2" w:tentative="0">
      <w:start w:val="1"/>
      <w:numFmt w:val="decimal"/>
      <w:pStyle w:val="3"/>
      <w:isLgl/>
      <w:suff w:val="space"/>
      <w:lvlText w:val="%1.%2.%3"/>
      <w:lvlJc w:val="left"/>
      <w:pPr>
        <w:ind w:left="0" w:firstLine="0"/>
      </w:pPr>
      <w:rPr>
        <w:rFonts w:hint="eastAsia"/>
      </w:rPr>
    </w:lvl>
    <w:lvl w:ilvl="3" w:tentative="0">
      <w:start w:val="1"/>
      <w:numFmt w:val="decimal"/>
      <w:isLgl/>
      <w:suff w:val="space"/>
      <w:lvlText w:val="%1.%2.%3.%4"/>
      <w:lvlJc w:val="left"/>
      <w:pPr>
        <w:ind w:left="0" w:firstLine="0"/>
      </w:pPr>
      <w:rPr>
        <w:rFonts w:hint="eastAsia"/>
      </w:rPr>
    </w:lvl>
    <w:lvl w:ilvl="4" w:tentative="0">
      <w:start w:val="1"/>
      <w:numFmt w:val="decimal"/>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decimal"/>
      <w:isLgl/>
      <w:suff w:val="space"/>
      <w:lvlText w:val="%1.%2.%3.%4.%5.%6.%7"/>
      <w:lvlJc w:val="left"/>
      <w:pPr>
        <w:ind w:left="0" w:firstLine="0"/>
      </w:pPr>
      <w:rPr>
        <w:rFonts w:hint="eastAsia"/>
      </w:rPr>
    </w:lvl>
    <w:lvl w:ilvl="7" w:tentative="0">
      <w:start w:val="1"/>
      <w:numFmt w:val="decimal"/>
      <w:isLgl/>
      <w:suff w:val="space"/>
      <w:lvlText w:val="%1.%2.%3.%4.%5.%6.%7.%8"/>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何幸容">
    <w15:presenceInfo w15:providerId="WPS Office" w15:userId="23532985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6F6C2B"/>
    <w:rsid w:val="374D7A8F"/>
    <w:rsid w:val="3FB223B7"/>
    <w:rsid w:val="436F6C2B"/>
    <w:rsid w:val="43F27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3">
    <w:name w:val="heading 3"/>
    <w:basedOn w:val="1"/>
    <w:next w:val="1"/>
    <w:qFormat/>
    <w:uiPriority w:val="1"/>
    <w:pPr>
      <w:keepNext/>
      <w:keepLines/>
      <w:numPr>
        <w:ilvl w:val="2"/>
        <w:numId w:val="1"/>
      </w:numPr>
      <w:spacing w:before="260" w:after="260" w:line="415" w:lineRule="auto"/>
      <w:ind w:firstLineChars="0"/>
      <w:outlineLvl w:val="2"/>
    </w:pPr>
    <w:rPr>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4">
    <w:name w:val="annotation text"/>
    <w:basedOn w:val="1"/>
    <w:qFormat/>
    <w:uiPriority w:val="0"/>
    <w:pPr>
      <w:jc w:val="left"/>
    </w:pPr>
  </w:style>
  <w:style w:type="paragraph" w:styleId="5">
    <w:name w:val="Body Text Indent 2"/>
    <w:basedOn w:val="1"/>
    <w:next w:val="1"/>
    <w:qFormat/>
    <w:uiPriority w:val="0"/>
    <w:pPr>
      <w:spacing w:line="480" w:lineRule="exact"/>
      <w:ind w:left="810" w:firstLine="675"/>
    </w:pPr>
    <w:rPr>
      <w:rFonts w:eastAsia="仿宋_GB2312"/>
      <w:sz w:val="30"/>
      <w:szCs w:val="20"/>
    </w:rPr>
  </w:style>
  <w:style w:type="paragraph" w:styleId="6">
    <w:name w:val="footer"/>
    <w:basedOn w:val="1"/>
    <w:qFormat/>
    <w:uiPriority w:val="0"/>
    <w:pPr>
      <w:tabs>
        <w:tab w:val="center" w:pos="4153"/>
        <w:tab w:val="right" w:pos="8306"/>
      </w:tabs>
      <w:snapToGrid w:val="0"/>
      <w:spacing w:line="240" w:lineRule="auto"/>
      <w:jc w:val="left"/>
    </w:pPr>
    <w:rPr>
      <w:sz w:val="18"/>
      <w:szCs w:val="18"/>
    </w:rPr>
  </w:style>
  <w:style w:type="paragraph" w:styleId="7">
    <w:name w:val="header"/>
    <w:basedOn w:val="1"/>
    <w:qFormat/>
    <w:uiPriority w:val="0"/>
    <w:pPr>
      <w:tabs>
        <w:tab w:val="center" w:pos="4153"/>
        <w:tab w:val="right" w:pos="8306"/>
      </w:tabs>
      <w:snapToGrid w:val="0"/>
      <w:spacing w:line="240" w:lineRule="auto"/>
      <w:jc w:val="center"/>
    </w:pPr>
    <w:rPr>
      <w:sz w:val="18"/>
      <w:szCs w:val="18"/>
    </w:rPr>
  </w:style>
  <w:style w:type="paragraph" w:styleId="8">
    <w:name w:val="Body Text First Indent"/>
    <w:basedOn w:val="2"/>
    <w:unhideWhenUsed/>
    <w:qFormat/>
    <w:uiPriority w:val="99"/>
    <w:pPr>
      <w:spacing w:line="240" w:lineRule="auto"/>
      <w:ind w:firstLine="420" w:firstLineChars="100"/>
    </w:pPr>
    <w:rPr>
      <w:rFonts w:ascii="Calibri" w:hAnsi="Calibri"/>
      <w:sz w:val="21"/>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NormalCharacter"/>
    <w:qFormat/>
    <w:uiPriority w:val="0"/>
  </w:style>
  <w:style w:type="paragraph" w:customStyle="1" w:styleId="13">
    <w:name w:val="PlainText"/>
    <w:basedOn w:val="1"/>
    <w:qFormat/>
    <w:uiPriority w:val="0"/>
    <w:rPr>
      <w:rFonts w:ascii="宋体" w:hAnsi="Courier New"/>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横琴新区</Company>
  <Pages>3</Pages>
  <Words>1710</Words>
  <Characters>1763</Characters>
  <Lines>0</Lines>
  <Paragraphs>0</Paragraphs>
  <TotalTime>14</TotalTime>
  <ScaleCrop>false</ScaleCrop>
  <LinksUpToDate>false</LinksUpToDate>
  <CharactersWithSpaces>1772</CharactersWithSpaces>
  <Application>WPS Office_12.1.0.26899_F1E327BC-269C-435d-A152-05C5408002CA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2026-07-21T03:19:00Z</dcterms:created>
  <dc:creator>Zmj</dc:creator>
  <cp:lastModifiedBy>何幸容</cp:lastModifiedBy>
  <dcterms:modified xsi:type="dcterms:W3CDTF">2026-07-21T06:25:20Z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2052-12.1.0.26899</vt:lpwstr>
  </property>
  <property fmtid="{D5CDD505-2E9C-101B-9397-08002B2CF9AE}" pid="3" name="ICV">
    <vt:lpwstr>1B8B8557C6174160BE7C8BD7F7BF8475_13</vt:lpwstr>
  </property>
  <property fmtid="{D5CDD505-2E9C-101B-9397-08002B2CF9AE}" pid="4" name="KSOTemplateDocerSaveRecord">
    <vt:lpwstr>eyJoZGlkIjoiOWU1MTc1YzM4ZWJmZjE2ZmEyYzlmNzA5ZGY5NDJlZTciLCJ1c2VySWQiOiIzMTExNjA3ODIifQ==</vt:lpwstr>
  </property>
</Properties>
</file>